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88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1007"/>
        <w:gridCol w:w="2759"/>
        <w:gridCol w:w="313"/>
        <w:gridCol w:w="3161"/>
      </w:tblGrid>
      <w:tr w:rsidR="00BA5630" w:rsidTr="0010081A">
        <w:trPr>
          <w:trHeight w:val="972"/>
        </w:trPr>
        <w:tc>
          <w:tcPr>
            <w:tcW w:w="132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5630" w:rsidRPr="0082760F" w:rsidRDefault="00BA5630" w:rsidP="0045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kk-KZ" w:eastAsia="en-US"/>
              </w:rPr>
            </w:pPr>
            <w:r w:rsidRPr="0082760F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kk-KZ" w:eastAsia="en-US"/>
              </w:rPr>
              <w:t>Жауапкершілігі шектеулі серіктестігі</w:t>
            </w:r>
          </w:p>
          <w:p w:rsidR="00BA5630" w:rsidRPr="0082760F" w:rsidRDefault="00BA5630" w:rsidP="0045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kk-KZ" w:eastAsia="en-US"/>
              </w:rPr>
            </w:pPr>
            <w:r w:rsidRPr="0082760F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kk-KZ" w:eastAsia="en-US"/>
              </w:rPr>
              <w:t>«КазТрансГаз Өнімдері»</w:t>
            </w:r>
          </w:p>
        </w:tc>
        <w:tc>
          <w:tcPr>
            <w:tcW w:w="207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5630" w:rsidRPr="0082760F" w:rsidRDefault="00BA5630" w:rsidP="004509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lang w:eastAsia="en-US"/>
              </w:rPr>
            </w:pPr>
            <w:r w:rsidRPr="0082760F">
              <w:rPr>
                <w:rFonts w:ascii="Times New Roman" w:hAnsi="Times New Roman" w:cs="Times New Roman"/>
                <w:noProof/>
                <w:color w:val="1F497D" w:themeColor="text2"/>
              </w:rPr>
              <w:drawing>
                <wp:inline distT="0" distB="0" distL="0" distR="0" wp14:anchorId="5A4654C8" wp14:editId="572F663B">
                  <wp:extent cx="2438400" cy="542925"/>
                  <wp:effectExtent l="0" t="0" r="0" b="9525"/>
                  <wp:docPr id="2" name="Рисунок 2" descr="лого КТГ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КТГ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5630" w:rsidRPr="0082760F" w:rsidRDefault="00BA5630" w:rsidP="00450952">
            <w:pPr>
              <w:spacing w:after="0" w:line="240" w:lineRule="auto"/>
              <w:ind w:left="-242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82760F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 xml:space="preserve">Товарищество с ограниченной ответственностью </w:t>
            </w:r>
          </w:p>
          <w:p w:rsidR="00BA5630" w:rsidRPr="0082760F" w:rsidRDefault="00BA5630" w:rsidP="00450952">
            <w:pPr>
              <w:spacing w:after="0" w:line="240" w:lineRule="auto"/>
              <w:ind w:left="-242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eastAsia="en-US"/>
              </w:rPr>
            </w:pPr>
            <w:r w:rsidRPr="0082760F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«</w:t>
            </w:r>
            <w:r w:rsidRPr="0082760F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kk-KZ" w:eastAsia="en-US"/>
              </w:rPr>
              <w:t>КазТрансГаз Өнімдері</w:t>
            </w:r>
            <w:r w:rsidRPr="0082760F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»</w:t>
            </w:r>
          </w:p>
        </w:tc>
      </w:tr>
      <w:tr w:rsidR="00BA5630" w:rsidTr="0010081A">
        <w:trPr>
          <w:trHeight w:val="544"/>
        </w:trPr>
        <w:tc>
          <w:tcPr>
            <w:tcW w:w="1837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5630" w:rsidRPr="00BA5630" w:rsidRDefault="00BA5630" w:rsidP="0045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5630" w:rsidRPr="00BA5630" w:rsidRDefault="00BA5630" w:rsidP="0045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176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5630" w:rsidRPr="00BA5630" w:rsidRDefault="00BA5630" w:rsidP="0045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en-US"/>
              </w:rPr>
            </w:pPr>
          </w:p>
        </w:tc>
      </w:tr>
    </w:tbl>
    <w:p w:rsidR="0024157F" w:rsidRPr="00B67C2E" w:rsidRDefault="005807AE" w:rsidP="0045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2E">
        <w:rPr>
          <w:rFonts w:ascii="Times New Roman" w:hAnsi="Times New Roman" w:cs="Times New Roman"/>
          <w:b/>
          <w:sz w:val="28"/>
          <w:szCs w:val="28"/>
        </w:rPr>
        <w:t>ПРИКАЗ</w:t>
      </w:r>
      <w:r w:rsidR="004A6E5B" w:rsidRPr="00B67C2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27BA5"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="00A80816" w:rsidRPr="00B67C2E">
        <w:rPr>
          <w:rFonts w:ascii="Times New Roman" w:hAnsi="Times New Roman" w:cs="Times New Roman"/>
          <w:b/>
          <w:sz w:val="28"/>
          <w:szCs w:val="28"/>
        </w:rPr>
        <w:t>ОТ</w:t>
      </w:r>
      <w:r w:rsidR="001335C9" w:rsidRPr="00B67C2E">
        <w:rPr>
          <w:rFonts w:ascii="Times New Roman" w:hAnsi="Times New Roman" w:cs="Times New Roman"/>
          <w:b/>
          <w:sz w:val="28"/>
          <w:szCs w:val="28"/>
        </w:rPr>
        <w:t>П</w:t>
      </w:r>
      <w:r w:rsidR="0024157F" w:rsidRPr="00B67C2E">
        <w:rPr>
          <w:rFonts w:ascii="Times New Roman" w:hAnsi="Times New Roman" w:cs="Times New Roman"/>
          <w:b/>
          <w:sz w:val="28"/>
          <w:szCs w:val="28"/>
        </w:rPr>
        <w:t>-</w:t>
      </w:r>
      <w:r w:rsidR="001335C9" w:rsidRPr="00B67C2E">
        <w:rPr>
          <w:rFonts w:ascii="Times New Roman" w:hAnsi="Times New Roman" w:cs="Times New Roman"/>
          <w:b/>
          <w:sz w:val="28"/>
          <w:szCs w:val="28"/>
        </w:rPr>
        <w:t>Т</w:t>
      </w:r>
    </w:p>
    <w:p w:rsidR="003A61EE" w:rsidRPr="00B67C2E" w:rsidRDefault="003A61EE" w:rsidP="00450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157F" w:rsidRPr="0010081A" w:rsidRDefault="00D37E82" w:rsidP="00450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081A">
        <w:rPr>
          <w:rFonts w:ascii="Times New Roman" w:hAnsi="Times New Roman" w:cs="Times New Roman"/>
          <w:b/>
          <w:sz w:val="24"/>
          <w:szCs w:val="24"/>
          <w:lang w:val="kk-KZ"/>
        </w:rPr>
        <w:t>г. Астана</w:t>
      </w:r>
      <w:r w:rsidR="0010081A" w:rsidRPr="001008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</w:t>
      </w:r>
      <w:r w:rsidR="001008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10081A" w:rsidRPr="001008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10081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F27BA5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Pr="001008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мая 2015 </w:t>
      </w:r>
      <w:proofErr w:type="spellStart"/>
      <w:r w:rsidRPr="0010081A">
        <w:rPr>
          <w:rFonts w:ascii="Times New Roman" w:hAnsi="Times New Roman" w:cs="Times New Roman"/>
          <w:b/>
          <w:sz w:val="24"/>
          <w:szCs w:val="24"/>
          <w:lang w:val="kk-KZ"/>
        </w:rPr>
        <w:t>года</w:t>
      </w:r>
      <w:proofErr w:type="spellEnd"/>
    </w:p>
    <w:p w:rsidR="00D37E82" w:rsidRDefault="00D37E82" w:rsidP="00450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BA5" w:rsidRPr="0010081A" w:rsidRDefault="00F27BA5" w:rsidP="00450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E5B" w:rsidRPr="0010081A" w:rsidRDefault="004A6E5B" w:rsidP="00450952">
      <w:pPr>
        <w:autoSpaceDE w:val="0"/>
        <w:autoSpaceDN w:val="0"/>
        <w:adjustRightInd w:val="0"/>
        <w:spacing w:after="0" w:line="240" w:lineRule="auto"/>
        <w:ind w:right="54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08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 повторном проведении электронных закупок товаров </w:t>
      </w:r>
    </w:p>
    <w:p w:rsidR="004A6E5B" w:rsidRPr="0010081A" w:rsidRDefault="004A6E5B" w:rsidP="00450952">
      <w:pPr>
        <w:autoSpaceDE w:val="0"/>
        <w:autoSpaceDN w:val="0"/>
        <w:adjustRightInd w:val="0"/>
        <w:spacing w:after="0" w:line="240" w:lineRule="auto"/>
        <w:ind w:right="54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0081A">
        <w:rPr>
          <w:rFonts w:ascii="Times New Roman" w:hAnsi="Times New Roman" w:cs="Times New Roman"/>
          <w:bCs/>
          <w:i/>
          <w:iCs/>
          <w:sz w:val="24"/>
          <w:szCs w:val="24"/>
        </w:rPr>
        <w:t>способом открытого тендера с применением торгов на понижение</w:t>
      </w:r>
      <w:del w:id="0" w:author="Сарманбетов Ербол Ержанович" w:date="2015-05-14T14:53:00Z">
        <w:r w:rsidRPr="0010081A" w:rsidDel="00AB6A7B">
          <w:rPr>
            <w:rFonts w:ascii="Times New Roman" w:hAnsi="Times New Roman" w:cs="Times New Roman"/>
            <w:bCs/>
            <w:i/>
            <w:iCs/>
            <w:sz w:val="24"/>
            <w:szCs w:val="24"/>
          </w:rPr>
          <w:delText>,</w:delText>
        </w:r>
      </w:del>
    </w:p>
    <w:p w:rsidR="004A6E5B" w:rsidRDefault="004A6E5B" w:rsidP="00450952">
      <w:pPr>
        <w:spacing w:after="0" w:line="240" w:lineRule="auto"/>
        <w:ind w:left="567" w:right="540" w:firstLine="51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6AD2" w:rsidRPr="0010081A" w:rsidRDefault="00266AD2" w:rsidP="00450952">
      <w:pPr>
        <w:spacing w:after="0" w:line="240" w:lineRule="auto"/>
        <w:ind w:left="567" w:right="540" w:firstLine="51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6E5B" w:rsidRPr="0010081A" w:rsidRDefault="004A6E5B" w:rsidP="004509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81A">
        <w:rPr>
          <w:rFonts w:ascii="Times New Roman" w:hAnsi="Times New Roman" w:cs="Times New Roman"/>
          <w:bCs/>
          <w:sz w:val="24"/>
          <w:szCs w:val="24"/>
        </w:rPr>
        <w:t>В целях выбора поставщика на поставку товаров</w:t>
      </w:r>
      <w:r w:rsidR="00507CE2" w:rsidRPr="0010081A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10081A">
        <w:rPr>
          <w:rFonts w:ascii="Times New Roman" w:hAnsi="Times New Roman" w:cs="Times New Roman"/>
          <w:bCs/>
          <w:sz w:val="24"/>
          <w:szCs w:val="24"/>
        </w:rPr>
        <w:t xml:space="preserve">сервисного обслуживания и ремонта установленного оборудования </w:t>
      </w:r>
      <w:r w:rsidR="00507CE2" w:rsidRPr="0010081A">
        <w:rPr>
          <w:rFonts w:ascii="Times New Roman" w:hAnsi="Times New Roman" w:cs="Times New Roman"/>
          <w:bCs/>
          <w:sz w:val="24"/>
          <w:szCs w:val="24"/>
        </w:rPr>
        <w:t>ТОО «</w:t>
      </w:r>
      <w:proofErr w:type="spellStart"/>
      <w:r w:rsidR="00507CE2" w:rsidRPr="0010081A">
        <w:rPr>
          <w:rFonts w:ascii="Times New Roman" w:hAnsi="Times New Roman" w:cs="Times New Roman"/>
          <w:bCs/>
          <w:sz w:val="24"/>
          <w:szCs w:val="24"/>
        </w:rPr>
        <w:t>КазТрансГаз</w:t>
      </w:r>
      <w:proofErr w:type="spellEnd"/>
      <w:r w:rsidR="00507CE2" w:rsidRPr="001008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CE2" w:rsidRPr="0010081A">
        <w:rPr>
          <w:rFonts w:ascii="Times New Roman" w:hAnsi="Times New Roman" w:cs="Times New Roman"/>
          <w:bCs/>
          <w:sz w:val="24"/>
          <w:szCs w:val="24"/>
          <w:lang w:val="kk-KZ"/>
        </w:rPr>
        <w:t>Өнімдері</w:t>
      </w:r>
      <w:r w:rsidR="00507CE2" w:rsidRPr="0010081A">
        <w:rPr>
          <w:rFonts w:ascii="Times New Roman" w:hAnsi="Times New Roman" w:cs="Times New Roman"/>
          <w:bCs/>
          <w:sz w:val="24"/>
          <w:szCs w:val="24"/>
        </w:rPr>
        <w:t>» (далее – Товарищество)</w:t>
      </w:r>
      <w:r w:rsidRPr="0010081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10081A">
        <w:rPr>
          <w:rFonts w:ascii="Times New Roman" w:hAnsi="Times New Roman" w:cs="Times New Roman"/>
          <w:bCs/>
          <w:sz w:val="24"/>
          <w:szCs w:val="24"/>
        </w:rPr>
        <w:t xml:space="preserve"> способом открытого тендера с применением торгов на понижение, в соответствии с Правилами закупок товаров, работ и услуг АО «</w:t>
      </w:r>
      <w:r w:rsidRPr="0010081A">
        <w:rPr>
          <w:rFonts w:ascii="Times New Roman" w:hAnsi="Times New Roman" w:cs="Times New Roman"/>
          <w:bCs/>
          <w:sz w:val="24"/>
          <w:szCs w:val="24"/>
          <w:lang w:val="kk-KZ"/>
        </w:rPr>
        <w:t>ФНБ «</w:t>
      </w:r>
      <w:proofErr w:type="spellStart"/>
      <w:r w:rsidRPr="0010081A">
        <w:rPr>
          <w:rFonts w:ascii="Times New Roman" w:hAnsi="Times New Roman" w:cs="Times New Roman"/>
          <w:bCs/>
          <w:sz w:val="24"/>
          <w:szCs w:val="24"/>
          <w:lang w:val="kk-KZ"/>
        </w:rPr>
        <w:t>Самрук-Қазына</w:t>
      </w:r>
      <w:proofErr w:type="spellEnd"/>
      <w:r w:rsidRPr="0010081A">
        <w:rPr>
          <w:rFonts w:ascii="Times New Roman" w:hAnsi="Times New Roman" w:cs="Times New Roman"/>
          <w:bCs/>
          <w:sz w:val="24"/>
          <w:szCs w:val="24"/>
        </w:rPr>
        <w:t>» и организациями пятьдесят и более процентов акций (долей участия) которых прямо или косвенно принадлежат АО «</w:t>
      </w:r>
      <w:proofErr w:type="spellStart"/>
      <w:r w:rsidRPr="0010081A">
        <w:rPr>
          <w:rFonts w:ascii="Times New Roman" w:hAnsi="Times New Roman" w:cs="Times New Roman"/>
          <w:bCs/>
          <w:sz w:val="24"/>
          <w:szCs w:val="24"/>
          <w:lang w:val="kk-KZ"/>
        </w:rPr>
        <w:t>Самрук-Қазына</w:t>
      </w:r>
      <w:proofErr w:type="spellEnd"/>
      <w:r w:rsidRPr="0010081A">
        <w:rPr>
          <w:rFonts w:ascii="Times New Roman" w:hAnsi="Times New Roman" w:cs="Times New Roman"/>
          <w:bCs/>
          <w:sz w:val="24"/>
          <w:szCs w:val="24"/>
        </w:rPr>
        <w:t>» на праве собственности или доверительного управления</w:t>
      </w:r>
      <w:del w:id="1" w:author="Администратор" w:date="2015-05-14T14:44:00Z">
        <w:r w:rsidRPr="0010081A" w:rsidDel="00EB63AB">
          <w:rPr>
            <w:rFonts w:ascii="Times New Roman" w:hAnsi="Times New Roman" w:cs="Times New Roman"/>
            <w:bCs/>
            <w:sz w:val="24"/>
            <w:szCs w:val="24"/>
          </w:rPr>
          <w:delText>,</w:delText>
        </w:r>
      </w:del>
      <w:r w:rsidRPr="0010081A">
        <w:rPr>
          <w:rFonts w:ascii="Times New Roman" w:hAnsi="Times New Roman" w:cs="Times New Roman"/>
          <w:bCs/>
          <w:sz w:val="24"/>
          <w:szCs w:val="24"/>
        </w:rPr>
        <w:t xml:space="preserve"> </w:t>
      </w:r>
      <w:del w:id="2" w:author="Администратор" w:date="2015-05-14T14:44:00Z">
        <w:r w:rsidRPr="0010081A" w:rsidDel="00EB63AB">
          <w:rPr>
            <w:rFonts w:ascii="Times New Roman" w:hAnsi="Times New Roman" w:cs="Times New Roman"/>
            <w:bCs/>
            <w:sz w:val="24"/>
            <w:szCs w:val="24"/>
          </w:rPr>
          <w:delText xml:space="preserve">утвержденных Решением Совета директоров АО </w:delText>
        </w:r>
        <w:r w:rsidRPr="0010081A" w:rsidDel="00EB63AB">
          <w:rPr>
            <w:rFonts w:ascii="Times New Roman" w:hAnsi="Times New Roman" w:cs="Times New Roman"/>
            <w:bCs/>
            <w:sz w:val="24"/>
            <w:szCs w:val="24"/>
            <w:lang w:val="kk-KZ"/>
          </w:rPr>
          <w:delText>«Самрук-Қазына</w:delText>
        </w:r>
        <w:r w:rsidRPr="0010081A" w:rsidDel="00EB63AB">
          <w:rPr>
            <w:rFonts w:ascii="Times New Roman" w:hAnsi="Times New Roman" w:cs="Times New Roman"/>
            <w:bCs/>
            <w:sz w:val="24"/>
            <w:szCs w:val="24"/>
          </w:rPr>
          <w:delText xml:space="preserve">» от 26.05.2012г. №80 </w:delText>
        </w:r>
      </w:del>
      <w:r w:rsidRPr="0010081A">
        <w:rPr>
          <w:rFonts w:ascii="Times New Roman" w:hAnsi="Times New Roman" w:cs="Times New Roman"/>
          <w:sz w:val="24"/>
          <w:szCs w:val="24"/>
        </w:rPr>
        <w:t>(далее - Правила)</w:t>
      </w:r>
      <w:r w:rsidRPr="0010081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10081A"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Инструкцией по проведению электронных закупок товаров, работ, услуг АО </w:t>
      </w:r>
      <w:r w:rsidRPr="0010081A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proofErr w:type="spellStart"/>
      <w:r w:rsidRPr="0010081A">
        <w:rPr>
          <w:rFonts w:ascii="Times New Roman" w:hAnsi="Times New Roman" w:cs="Times New Roman"/>
          <w:bCs/>
          <w:sz w:val="24"/>
          <w:szCs w:val="24"/>
          <w:lang w:val="kk-KZ"/>
        </w:rPr>
        <w:t>Самрук-Қазына</w:t>
      </w:r>
      <w:proofErr w:type="spellEnd"/>
      <w:r w:rsidRPr="0010081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10081A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организациями пятьдесят и более процентов голосующих акций (долей участия) которых прямо или косвенно принадлежат АО </w:t>
      </w:r>
      <w:r w:rsidRPr="0010081A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proofErr w:type="spellStart"/>
      <w:r w:rsidRPr="0010081A">
        <w:rPr>
          <w:rFonts w:ascii="Times New Roman" w:hAnsi="Times New Roman" w:cs="Times New Roman"/>
          <w:bCs/>
          <w:sz w:val="24"/>
          <w:szCs w:val="24"/>
          <w:lang w:val="kk-KZ"/>
        </w:rPr>
        <w:t>Самрук-Қазына</w:t>
      </w:r>
      <w:proofErr w:type="spellEnd"/>
      <w:r w:rsidRPr="0010081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10081A">
        <w:rPr>
          <w:rFonts w:ascii="Times New Roman" w:hAnsi="Times New Roman" w:cs="Times New Roman"/>
          <w:color w:val="000000"/>
          <w:sz w:val="24"/>
          <w:szCs w:val="24"/>
        </w:rPr>
        <w:t>на праве собственности или доверит</w:t>
      </w:r>
      <w:r w:rsidR="00C03850" w:rsidRPr="0010081A">
        <w:rPr>
          <w:rFonts w:ascii="Times New Roman" w:hAnsi="Times New Roman" w:cs="Times New Roman"/>
          <w:color w:val="000000"/>
          <w:sz w:val="24"/>
          <w:szCs w:val="24"/>
        </w:rPr>
        <w:t>ельного управления</w:t>
      </w:r>
      <w:del w:id="3" w:author="Администратор" w:date="2015-05-14T14:44:00Z">
        <w:r w:rsidR="00C03850" w:rsidRPr="0010081A" w:rsidDel="00EB63AB">
          <w:rPr>
            <w:rFonts w:ascii="Times New Roman" w:hAnsi="Times New Roman" w:cs="Times New Roman"/>
            <w:color w:val="000000"/>
            <w:sz w:val="24"/>
            <w:szCs w:val="24"/>
          </w:rPr>
          <w:delText>, утвержденных</w:delText>
        </w:r>
        <w:r w:rsidRPr="0010081A" w:rsidDel="00EB63AB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="00C03850" w:rsidRPr="0010081A" w:rsidDel="00EB63AB">
          <w:rPr>
            <w:rFonts w:ascii="Times New Roman" w:hAnsi="Times New Roman" w:cs="Times New Roman"/>
            <w:color w:val="000000"/>
            <w:sz w:val="24"/>
            <w:szCs w:val="24"/>
          </w:rPr>
          <w:delText>Р</w:delText>
        </w:r>
        <w:r w:rsidRPr="0010081A" w:rsidDel="00EB63AB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ешением </w:delText>
        </w:r>
        <w:r w:rsidR="00C03850" w:rsidRPr="0010081A" w:rsidDel="00EB63AB">
          <w:rPr>
            <w:rFonts w:ascii="Times New Roman" w:hAnsi="Times New Roman" w:cs="Times New Roman"/>
            <w:color w:val="000000"/>
            <w:sz w:val="24"/>
            <w:szCs w:val="24"/>
          </w:rPr>
          <w:delText>Правления</w:delText>
        </w:r>
        <w:r w:rsidRPr="0010081A" w:rsidDel="00EB63AB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АО </w:delText>
        </w:r>
        <w:r w:rsidRPr="0010081A" w:rsidDel="00EB63AB">
          <w:rPr>
            <w:rFonts w:ascii="Times New Roman" w:hAnsi="Times New Roman" w:cs="Times New Roman"/>
            <w:bCs/>
            <w:sz w:val="24"/>
            <w:szCs w:val="24"/>
            <w:lang w:val="kk-KZ"/>
          </w:rPr>
          <w:delText xml:space="preserve">«Самрук-Қазына» </w:delText>
        </w:r>
        <w:r w:rsidR="00C03850" w:rsidRPr="0010081A" w:rsidDel="00EB63AB">
          <w:rPr>
            <w:rFonts w:ascii="Times New Roman" w:hAnsi="Times New Roman" w:cs="Times New Roman"/>
            <w:bCs/>
            <w:sz w:val="24"/>
            <w:szCs w:val="24"/>
            <w:lang w:val="kk-KZ"/>
          </w:rPr>
          <w:delText xml:space="preserve">от 10.09.2013г. </w:delText>
        </w:r>
        <w:r w:rsidRPr="0010081A" w:rsidDel="00EB63AB">
          <w:rPr>
            <w:rFonts w:ascii="Times New Roman" w:hAnsi="Times New Roman" w:cs="Times New Roman"/>
            <w:bCs/>
            <w:sz w:val="24"/>
            <w:szCs w:val="24"/>
            <w:lang w:val="kk-KZ"/>
          </w:rPr>
          <w:delText xml:space="preserve">№49/13 </w:delText>
        </w:r>
      </w:del>
      <w:r w:rsidRPr="0010081A">
        <w:rPr>
          <w:rFonts w:ascii="Times New Roman" w:hAnsi="Times New Roman" w:cs="Times New Roman"/>
          <w:color w:val="000000"/>
          <w:sz w:val="24"/>
          <w:szCs w:val="24"/>
        </w:rPr>
        <w:t>(далее – Инструкция)</w:t>
      </w:r>
      <w:r w:rsidR="00C03850" w:rsidRPr="00100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081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A5FF5" w:rsidRPr="0010081A" w:rsidRDefault="00C03850" w:rsidP="00450952">
      <w:pPr>
        <w:pStyle w:val="ac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081A">
        <w:rPr>
          <w:rFonts w:ascii="Times New Roman" w:hAnsi="Times New Roman" w:cs="Times New Roman"/>
          <w:bCs/>
          <w:iCs/>
          <w:sz w:val="24"/>
          <w:szCs w:val="24"/>
        </w:rPr>
        <w:t>Повторно осуществить закупку товаров «Комплектующие и запасные части АГНКС» способом проведения открытого тендера с применением торгов на понижение.</w:t>
      </w:r>
    </w:p>
    <w:p w:rsidR="00507CE2" w:rsidRPr="0010081A" w:rsidRDefault="00FA5FF5" w:rsidP="00450952">
      <w:pPr>
        <w:pStyle w:val="ac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081A">
        <w:rPr>
          <w:rFonts w:ascii="Times New Roman" w:hAnsi="Times New Roman" w:cs="Times New Roman"/>
          <w:bCs/>
          <w:sz w:val="24"/>
          <w:szCs w:val="24"/>
        </w:rPr>
        <w:t xml:space="preserve">Определить ответственным за выполнение процедур организации </w:t>
      </w:r>
      <w:r w:rsidR="00B33039" w:rsidRPr="0010081A">
        <w:rPr>
          <w:rFonts w:ascii="Times New Roman" w:hAnsi="Times New Roman" w:cs="Times New Roman"/>
          <w:bCs/>
          <w:sz w:val="24"/>
          <w:szCs w:val="24"/>
        </w:rPr>
        <w:t>проведения,</w:t>
      </w:r>
      <w:r w:rsidRPr="0010081A">
        <w:rPr>
          <w:rFonts w:ascii="Times New Roman" w:hAnsi="Times New Roman" w:cs="Times New Roman"/>
          <w:bCs/>
          <w:sz w:val="24"/>
          <w:szCs w:val="24"/>
        </w:rPr>
        <w:t xml:space="preserve"> открытого тендера </w:t>
      </w:r>
      <w:r w:rsidR="0010081A">
        <w:rPr>
          <w:rFonts w:ascii="Times New Roman" w:hAnsi="Times New Roman" w:cs="Times New Roman"/>
          <w:bCs/>
          <w:sz w:val="24"/>
          <w:szCs w:val="24"/>
        </w:rPr>
        <w:t>С</w:t>
      </w:r>
      <w:r w:rsidRPr="0010081A">
        <w:rPr>
          <w:rFonts w:ascii="Times New Roman" w:hAnsi="Times New Roman" w:cs="Times New Roman"/>
          <w:bCs/>
          <w:sz w:val="24"/>
          <w:szCs w:val="24"/>
        </w:rPr>
        <w:t>лужбу по организации закупок и мониторинга договоров.</w:t>
      </w:r>
    </w:p>
    <w:p w:rsidR="00C03850" w:rsidRPr="0010081A" w:rsidRDefault="00C03850" w:rsidP="00450952">
      <w:pPr>
        <w:pStyle w:val="ac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081A">
        <w:rPr>
          <w:rFonts w:ascii="Times New Roman" w:hAnsi="Times New Roman" w:cs="Times New Roman"/>
          <w:bCs/>
          <w:iCs/>
          <w:sz w:val="24"/>
          <w:szCs w:val="24"/>
        </w:rPr>
        <w:t>Для проведения открытого тендера утвердить тендерную комиссию в следующем составе:</w:t>
      </w:r>
    </w:p>
    <w:p w:rsidR="00C03850" w:rsidRPr="0010081A" w:rsidRDefault="00C03850" w:rsidP="00450952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081A">
        <w:rPr>
          <w:rFonts w:ascii="Times New Roman" w:hAnsi="Times New Roman" w:cs="Times New Roman"/>
          <w:b/>
          <w:bCs/>
          <w:iCs/>
          <w:sz w:val="24"/>
          <w:szCs w:val="24"/>
        </w:rPr>
        <w:t>Председатель:</w:t>
      </w:r>
      <w:r w:rsidRPr="0010081A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C03850" w:rsidRPr="0010081A" w:rsidRDefault="00C03850" w:rsidP="00450952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081A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10081A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Pr="0010081A">
        <w:rPr>
          <w:rFonts w:ascii="Times New Roman" w:hAnsi="Times New Roman" w:cs="Times New Roman"/>
          <w:bCs/>
          <w:iCs/>
          <w:sz w:val="24"/>
          <w:szCs w:val="24"/>
        </w:rPr>
        <w:t>Аширов</w:t>
      </w:r>
      <w:proofErr w:type="spellEnd"/>
      <w:r w:rsidRPr="0010081A">
        <w:rPr>
          <w:rFonts w:ascii="Times New Roman" w:hAnsi="Times New Roman" w:cs="Times New Roman"/>
          <w:bCs/>
          <w:iCs/>
          <w:sz w:val="24"/>
          <w:szCs w:val="24"/>
        </w:rPr>
        <w:t xml:space="preserve"> Алик </w:t>
      </w:r>
      <w:proofErr w:type="spellStart"/>
      <w:r w:rsidRPr="0010081A">
        <w:rPr>
          <w:rFonts w:ascii="Times New Roman" w:hAnsi="Times New Roman" w:cs="Times New Roman"/>
          <w:bCs/>
          <w:iCs/>
          <w:sz w:val="24"/>
          <w:szCs w:val="24"/>
        </w:rPr>
        <w:t>Сафарбекович</w:t>
      </w:r>
      <w:proofErr w:type="spellEnd"/>
      <w:r w:rsidRPr="0010081A">
        <w:rPr>
          <w:rFonts w:ascii="Times New Roman" w:hAnsi="Times New Roman" w:cs="Times New Roman"/>
          <w:bCs/>
          <w:iCs/>
          <w:sz w:val="24"/>
          <w:szCs w:val="24"/>
        </w:rPr>
        <w:t xml:space="preserve"> – заместитель генерального директора по производству</w:t>
      </w:r>
      <w:r w:rsidR="00FA5FF5" w:rsidRPr="0010081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03850" w:rsidRPr="0010081A" w:rsidRDefault="00C03850" w:rsidP="00450952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081A">
        <w:rPr>
          <w:rFonts w:ascii="Times New Roman" w:hAnsi="Times New Roman" w:cs="Times New Roman"/>
          <w:b/>
          <w:bCs/>
          <w:iCs/>
          <w:sz w:val="24"/>
          <w:szCs w:val="24"/>
        </w:rPr>
        <w:t>Заместитель председателя:</w:t>
      </w:r>
      <w:r w:rsidRPr="0010081A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C03850" w:rsidRPr="0010081A" w:rsidRDefault="00C03850" w:rsidP="00450952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081A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10081A">
        <w:rPr>
          <w:rFonts w:ascii="Times New Roman" w:hAnsi="Times New Roman" w:cs="Times New Roman"/>
          <w:bCs/>
          <w:iCs/>
          <w:sz w:val="24"/>
          <w:szCs w:val="24"/>
        </w:rPr>
        <w:tab/>
        <w:t>Ким Владимир Дмитриевич – директор департамента по строительству и эксплуатации АГНКС</w:t>
      </w:r>
      <w:r w:rsidR="00FA5FF5" w:rsidRPr="0010081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03850" w:rsidRPr="0010081A" w:rsidRDefault="00C03850" w:rsidP="00450952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081A">
        <w:rPr>
          <w:rFonts w:ascii="Times New Roman" w:hAnsi="Times New Roman" w:cs="Times New Roman"/>
          <w:b/>
          <w:bCs/>
          <w:iCs/>
          <w:sz w:val="24"/>
          <w:szCs w:val="24"/>
        </w:rPr>
        <w:t>Члены</w:t>
      </w:r>
      <w:r w:rsidR="00FA5FF5" w:rsidRPr="001008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тендерной комиссии</w:t>
      </w:r>
      <w:r w:rsidRPr="0010081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10081A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C03850" w:rsidRPr="0010081A" w:rsidRDefault="00C03850" w:rsidP="00450952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081A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10081A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Pr="0010081A">
        <w:rPr>
          <w:rFonts w:ascii="Times New Roman" w:hAnsi="Times New Roman" w:cs="Times New Roman"/>
          <w:bCs/>
          <w:iCs/>
          <w:sz w:val="24"/>
          <w:szCs w:val="24"/>
        </w:rPr>
        <w:t>Кудайбергенов</w:t>
      </w:r>
      <w:proofErr w:type="spellEnd"/>
      <w:r w:rsidRPr="001008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081A">
        <w:rPr>
          <w:rFonts w:ascii="Times New Roman" w:hAnsi="Times New Roman" w:cs="Times New Roman"/>
          <w:bCs/>
          <w:iCs/>
          <w:sz w:val="24"/>
          <w:szCs w:val="24"/>
        </w:rPr>
        <w:t>Сагимжай</w:t>
      </w:r>
      <w:proofErr w:type="spellEnd"/>
      <w:r w:rsidRPr="001008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081A">
        <w:rPr>
          <w:rFonts w:ascii="Times New Roman" w:hAnsi="Times New Roman" w:cs="Times New Roman"/>
          <w:bCs/>
          <w:iCs/>
          <w:sz w:val="24"/>
          <w:szCs w:val="24"/>
        </w:rPr>
        <w:t>Мажикенович</w:t>
      </w:r>
      <w:proofErr w:type="spellEnd"/>
      <w:r w:rsidRPr="0010081A">
        <w:rPr>
          <w:rFonts w:ascii="Times New Roman" w:hAnsi="Times New Roman" w:cs="Times New Roman"/>
          <w:bCs/>
          <w:iCs/>
          <w:sz w:val="24"/>
          <w:szCs w:val="24"/>
        </w:rPr>
        <w:t xml:space="preserve"> – заместитель директора департамента по строительству и эксплуатации АГНКС;</w:t>
      </w:r>
    </w:p>
    <w:p w:rsidR="00C03850" w:rsidRPr="0010081A" w:rsidRDefault="00C03850" w:rsidP="00450952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081A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10081A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Курмашева Жанна </w:t>
      </w:r>
      <w:proofErr w:type="spellStart"/>
      <w:r w:rsidRPr="0010081A">
        <w:rPr>
          <w:rFonts w:ascii="Times New Roman" w:hAnsi="Times New Roman" w:cs="Times New Roman"/>
          <w:bCs/>
          <w:iCs/>
          <w:sz w:val="24"/>
          <w:szCs w:val="24"/>
        </w:rPr>
        <w:t>Наримановна</w:t>
      </w:r>
      <w:proofErr w:type="spellEnd"/>
      <w:r w:rsidRPr="0010081A">
        <w:rPr>
          <w:rFonts w:ascii="Times New Roman" w:hAnsi="Times New Roman" w:cs="Times New Roman"/>
          <w:bCs/>
          <w:iCs/>
          <w:sz w:val="24"/>
          <w:szCs w:val="24"/>
        </w:rPr>
        <w:t xml:space="preserve"> – руководитель юридической службы.</w:t>
      </w:r>
    </w:p>
    <w:p w:rsidR="00C03850" w:rsidRPr="0010081A" w:rsidRDefault="00C03850" w:rsidP="00450952">
      <w:pPr>
        <w:shd w:val="clear" w:color="auto" w:fill="FFFFFF"/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081A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10081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A5FF5" w:rsidRPr="0010081A">
        <w:rPr>
          <w:rFonts w:ascii="Times New Roman" w:hAnsi="Times New Roman" w:cs="Times New Roman"/>
          <w:bCs/>
          <w:iCs/>
          <w:sz w:val="24"/>
          <w:szCs w:val="24"/>
        </w:rPr>
        <w:t>Сарманбетов Ербол Ержанович</w:t>
      </w:r>
      <w:r w:rsidRPr="0010081A">
        <w:rPr>
          <w:rFonts w:ascii="Times New Roman" w:hAnsi="Times New Roman" w:cs="Times New Roman"/>
          <w:bCs/>
          <w:iCs/>
          <w:sz w:val="24"/>
          <w:szCs w:val="24"/>
        </w:rPr>
        <w:t xml:space="preserve"> – руководитель службы </w:t>
      </w:r>
      <w:r w:rsidR="00FA5FF5" w:rsidRPr="0010081A">
        <w:rPr>
          <w:rFonts w:ascii="Times New Roman" w:hAnsi="Times New Roman" w:cs="Times New Roman"/>
          <w:bCs/>
          <w:iCs/>
          <w:sz w:val="24"/>
          <w:szCs w:val="24"/>
        </w:rPr>
        <w:t>организации закупок и мониторинга договоров</w:t>
      </w:r>
      <w:r w:rsidRPr="0010081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07CE2" w:rsidRPr="0010081A" w:rsidRDefault="00FA5FF5" w:rsidP="00450952">
      <w:pPr>
        <w:pStyle w:val="ac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081A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C03850" w:rsidRPr="0010081A">
        <w:rPr>
          <w:rFonts w:ascii="Times New Roman" w:hAnsi="Times New Roman" w:cs="Times New Roman"/>
          <w:bCs/>
          <w:iCs/>
          <w:sz w:val="24"/>
          <w:szCs w:val="24"/>
        </w:rPr>
        <w:t xml:space="preserve">екретарем </w:t>
      </w:r>
      <w:r w:rsidRPr="0010081A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="00C03850" w:rsidRPr="0010081A">
        <w:rPr>
          <w:rFonts w:ascii="Times New Roman" w:hAnsi="Times New Roman" w:cs="Times New Roman"/>
          <w:bCs/>
          <w:iCs/>
          <w:sz w:val="24"/>
          <w:szCs w:val="24"/>
        </w:rPr>
        <w:t xml:space="preserve">ендерной комиссии </w:t>
      </w:r>
      <w:r w:rsidRPr="0010081A">
        <w:rPr>
          <w:rFonts w:ascii="Times New Roman" w:hAnsi="Times New Roman" w:cs="Times New Roman"/>
          <w:bCs/>
          <w:iCs/>
          <w:sz w:val="24"/>
          <w:szCs w:val="24"/>
        </w:rPr>
        <w:t xml:space="preserve">назначить </w:t>
      </w:r>
      <w:proofErr w:type="spellStart"/>
      <w:r w:rsidRPr="0010081A">
        <w:rPr>
          <w:rFonts w:ascii="Times New Roman" w:hAnsi="Times New Roman" w:cs="Times New Roman"/>
          <w:bCs/>
          <w:iCs/>
          <w:sz w:val="24"/>
          <w:szCs w:val="24"/>
        </w:rPr>
        <w:t>Сейдомарова</w:t>
      </w:r>
      <w:proofErr w:type="spellEnd"/>
      <w:r w:rsidRPr="001008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081A">
        <w:rPr>
          <w:rFonts w:ascii="Times New Roman" w:hAnsi="Times New Roman" w:cs="Times New Roman"/>
          <w:bCs/>
          <w:iCs/>
          <w:sz w:val="24"/>
          <w:szCs w:val="24"/>
        </w:rPr>
        <w:t>Адиля</w:t>
      </w:r>
      <w:proofErr w:type="spellEnd"/>
      <w:r w:rsidRPr="001008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081A">
        <w:rPr>
          <w:rFonts w:ascii="Times New Roman" w:hAnsi="Times New Roman" w:cs="Times New Roman"/>
          <w:bCs/>
          <w:iCs/>
          <w:sz w:val="24"/>
          <w:szCs w:val="24"/>
        </w:rPr>
        <w:t>Базар</w:t>
      </w:r>
      <w:r w:rsidR="0010081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10081A">
        <w:rPr>
          <w:rFonts w:ascii="Times New Roman" w:hAnsi="Times New Roman" w:cs="Times New Roman"/>
          <w:bCs/>
          <w:iCs/>
          <w:sz w:val="24"/>
          <w:szCs w:val="24"/>
        </w:rPr>
        <w:t>вича</w:t>
      </w:r>
      <w:proofErr w:type="spellEnd"/>
      <w:r w:rsidRPr="001008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0081A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C03850" w:rsidRPr="001008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0081A">
        <w:rPr>
          <w:rFonts w:ascii="Times New Roman" w:hAnsi="Times New Roman" w:cs="Times New Roman"/>
          <w:bCs/>
          <w:iCs/>
          <w:sz w:val="24"/>
          <w:szCs w:val="24"/>
        </w:rPr>
        <w:t>ведущ</w:t>
      </w:r>
      <w:r w:rsidR="0010081A">
        <w:rPr>
          <w:rFonts w:ascii="Times New Roman" w:hAnsi="Times New Roman" w:cs="Times New Roman"/>
          <w:bCs/>
          <w:iCs/>
          <w:sz w:val="24"/>
          <w:szCs w:val="24"/>
        </w:rPr>
        <w:t xml:space="preserve">его </w:t>
      </w:r>
      <w:r w:rsidR="00C03850" w:rsidRPr="0010081A">
        <w:rPr>
          <w:rFonts w:ascii="Times New Roman" w:hAnsi="Times New Roman" w:cs="Times New Roman"/>
          <w:bCs/>
          <w:iCs/>
          <w:sz w:val="24"/>
          <w:szCs w:val="24"/>
        </w:rPr>
        <w:t>специалист</w:t>
      </w:r>
      <w:r w:rsidR="0010081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03850" w:rsidRPr="0010081A">
        <w:rPr>
          <w:rFonts w:ascii="Times New Roman" w:hAnsi="Times New Roman" w:cs="Times New Roman"/>
          <w:bCs/>
          <w:iCs/>
          <w:sz w:val="24"/>
          <w:szCs w:val="24"/>
        </w:rPr>
        <w:t xml:space="preserve"> службы организации закупок и мониторинга договоров.</w:t>
      </w:r>
    </w:p>
    <w:p w:rsidR="00507CE2" w:rsidRPr="0010081A" w:rsidRDefault="00507CE2" w:rsidP="00450952">
      <w:pPr>
        <w:pStyle w:val="ac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081A">
        <w:rPr>
          <w:rFonts w:ascii="Times New Roman" w:hAnsi="Times New Roman" w:cs="Times New Roman"/>
          <w:sz w:val="24"/>
          <w:szCs w:val="24"/>
        </w:rPr>
        <w:t>Утвердить прилагаемую тендерную документацию для потенциальных поставщиков</w:t>
      </w:r>
      <w:del w:id="4" w:author="Администратор" w:date="2015-05-14T14:45:00Z">
        <w:r w:rsidRPr="0010081A" w:rsidDel="00EB63A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0081A">
        <w:rPr>
          <w:rFonts w:ascii="Times New Roman" w:hAnsi="Times New Roman" w:cs="Times New Roman"/>
          <w:sz w:val="24"/>
          <w:szCs w:val="24"/>
        </w:rPr>
        <w:t xml:space="preserve"> по подготовке заявок к участию в открытом тендере.</w:t>
      </w:r>
    </w:p>
    <w:p w:rsidR="00507CE2" w:rsidRPr="0010081A" w:rsidDel="00EB63AB" w:rsidRDefault="00507CE2" w:rsidP="00450952">
      <w:pPr>
        <w:pStyle w:val="ac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del w:id="5" w:author="Администратор" w:date="2015-05-14T14:46:00Z"/>
          <w:rFonts w:ascii="Times New Roman" w:hAnsi="Times New Roman" w:cs="Times New Roman"/>
          <w:bCs/>
          <w:iCs/>
          <w:sz w:val="24"/>
          <w:szCs w:val="24"/>
        </w:rPr>
      </w:pPr>
      <w:del w:id="6" w:author="Администратор" w:date="2015-05-14T14:46:00Z">
        <w:r w:rsidRPr="0010081A" w:rsidDel="00EB63AB">
          <w:rPr>
            <w:rFonts w:ascii="Times New Roman" w:hAnsi="Times New Roman" w:cs="Times New Roman"/>
            <w:sz w:val="24"/>
            <w:szCs w:val="24"/>
          </w:rPr>
          <w:delText>Руководителю службы организации закупок и мониторинга договоров (Сарманбетов</w:delText>
        </w:r>
        <w:r w:rsidR="00ED4FB0" w:rsidRPr="0010081A" w:rsidDel="00EB63AB">
          <w:rPr>
            <w:rFonts w:ascii="Times New Roman" w:hAnsi="Times New Roman" w:cs="Times New Roman"/>
            <w:sz w:val="24"/>
            <w:szCs w:val="24"/>
          </w:rPr>
          <w:delText>у</w:delText>
        </w:r>
        <w:r w:rsidRPr="0010081A" w:rsidDel="00EB63AB">
          <w:rPr>
            <w:rFonts w:ascii="Times New Roman" w:hAnsi="Times New Roman" w:cs="Times New Roman"/>
            <w:sz w:val="24"/>
            <w:szCs w:val="24"/>
          </w:rPr>
          <w:delText xml:space="preserve"> Е. Е.) осуществить в установленном порядке мероприятия по проведению </w:delText>
        </w:r>
        <w:r w:rsidRPr="0010081A" w:rsidDel="00EB63AB">
          <w:rPr>
            <w:rFonts w:ascii="Times New Roman" w:hAnsi="Times New Roman" w:cs="Times New Roman"/>
            <w:sz w:val="24"/>
            <w:szCs w:val="24"/>
          </w:rPr>
          <w:lastRenderedPageBreak/>
          <w:delText>закупок способом открытого тендера с применением торгов на понижение, при необходимости привлекать к своей работе работников других структурных подразделений Товарищества.</w:delText>
        </w:r>
      </w:del>
    </w:p>
    <w:p w:rsidR="00507CE2" w:rsidRPr="0010081A" w:rsidDel="00EB63AB" w:rsidRDefault="00507CE2" w:rsidP="00450952">
      <w:pPr>
        <w:pStyle w:val="ac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del w:id="7" w:author="Администратор" w:date="2015-05-14T14:45:00Z"/>
          <w:rFonts w:ascii="Times New Roman" w:hAnsi="Times New Roman" w:cs="Times New Roman"/>
          <w:bCs/>
          <w:iCs/>
          <w:sz w:val="24"/>
          <w:szCs w:val="24"/>
        </w:rPr>
      </w:pPr>
      <w:del w:id="8" w:author="Администратор" w:date="2015-05-14T14:45:00Z">
        <w:r w:rsidRPr="0010081A" w:rsidDel="00EB63AB">
          <w:rPr>
            <w:rFonts w:ascii="Times New Roman" w:hAnsi="Times New Roman" w:cs="Times New Roman"/>
            <w:sz w:val="24"/>
            <w:szCs w:val="24"/>
          </w:rPr>
          <w:delText>Мероприятия по проведению электронной закупки способом открытого тендера с применением торгов на понижение осуществлять в соответствии с Правилами и Инструкцией.</w:delText>
        </w:r>
      </w:del>
    </w:p>
    <w:p w:rsidR="00507CE2" w:rsidRPr="0010081A" w:rsidRDefault="00507CE2" w:rsidP="00450952">
      <w:pPr>
        <w:pStyle w:val="ac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081A">
        <w:rPr>
          <w:rFonts w:ascii="Times New Roman" w:hAnsi="Times New Roman" w:cs="Times New Roman"/>
          <w:color w:val="000000"/>
          <w:spacing w:val="5"/>
          <w:sz w:val="24"/>
          <w:szCs w:val="24"/>
        </w:rPr>
        <w:t>Контроль за исполнением настоящего Приказа оставляю за собой.</w:t>
      </w:r>
    </w:p>
    <w:p w:rsidR="00C03850" w:rsidRPr="0010081A" w:rsidRDefault="00C03850" w:rsidP="004509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3850" w:rsidRDefault="00C03850" w:rsidP="0045095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4157F" w:rsidRDefault="00B33039" w:rsidP="004509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Г</w:t>
      </w:r>
      <w:r w:rsidR="00425DA9" w:rsidRPr="00E23D55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енеральн</w:t>
      </w: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ый</w:t>
      </w:r>
      <w:r w:rsidR="00C46B80" w:rsidRPr="00E23D55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директор</w:t>
      </w:r>
      <w:del w:id="9" w:author="Администратор" w:date="2015-05-14T14:45:00Z">
        <w:r w:rsidR="000B7B9F" w:rsidDel="00EB63AB">
          <w:rPr>
            <w:rFonts w:ascii="Times New Roman" w:hAnsi="Times New Roman" w:cs="Times New Roman"/>
            <w:b/>
            <w:color w:val="000000"/>
            <w:spacing w:val="5"/>
            <w:sz w:val="28"/>
            <w:szCs w:val="28"/>
          </w:rPr>
          <w:delText>а</w:delText>
        </w:r>
      </w:del>
      <w:r w:rsidR="00425DA9" w:rsidRPr="00E23D55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                </w:t>
      </w:r>
      <w:r w:rsidR="0010081A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                      </w:t>
      </w:r>
      <w:r w:rsidR="00425DA9" w:rsidRPr="00E23D55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      </w:t>
      </w:r>
      <w:r w:rsidR="005807A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ab/>
      </w:r>
      <w:r w:rsidR="005807A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ab/>
        <w:t xml:space="preserve">   </w:t>
      </w:r>
      <w:del w:id="10" w:author="Администратор" w:date="2015-05-14T14:46:00Z">
        <w:r w:rsidR="00425DA9" w:rsidRPr="00E23D55" w:rsidDel="00EB63AB">
          <w:rPr>
            <w:rFonts w:ascii="Times New Roman" w:hAnsi="Times New Roman" w:cs="Times New Roman"/>
            <w:b/>
            <w:color w:val="000000"/>
            <w:spacing w:val="5"/>
            <w:sz w:val="28"/>
            <w:szCs w:val="28"/>
          </w:rPr>
          <w:delText>А.</w:delText>
        </w:r>
        <w:r w:rsidR="00BA5630" w:rsidRPr="00E23D55" w:rsidDel="00EB63AB">
          <w:rPr>
            <w:rFonts w:ascii="Times New Roman" w:hAnsi="Times New Roman" w:cs="Times New Roman"/>
            <w:b/>
            <w:color w:val="000000"/>
            <w:spacing w:val="5"/>
            <w:sz w:val="28"/>
            <w:szCs w:val="28"/>
          </w:rPr>
          <w:delText xml:space="preserve"> </w:delText>
        </w:r>
        <w:r w:rsidR="000B7B9F" w:rsidDel="00EB63AB">
          <w:rPr>
            <w:rFonts w:ascii="Times New Roman" w:hAnsi="Times New Roman" w:cs="Times New Roman"/>
            <w:b/>
            <w:color w:val="000000"/>
            <w:spacing w:val="5"/>
            <w:sz w:val="28"/>
            <w:szCs w:val="28"/>
          </w:rPr>
          <w:delText>Искендиров</w:delText>
        </w:r>
      </w:del>
      <w:ins w:id="11" w:author="Администратор" w:date="2015-05-14T14:46:00Z">
        <w:r w:rsidR="00EB63AB">
          <w:rPr>
            <w:rFonts w:ascii="Times New Roman" w:hAnsi="Times New Roman" w:cs="Times New Roman"/>
            <w:b/>
            <w:color w:val="000000"/>
            <w:spacing w:val="5"/>
            <w:sz w:val="28"/>
            <w:szCs w:val="28"/>
          </w:rPr>
          <w:t>А</w:t>
        </w:r>
      </w:ins>
      <w:r w:rsidR="0010081A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.</w:t>
      </w:r>
      <w:ins w:id="12" w:author="Администратор" w:date="2015-05-14T14:46:00Z">
        <w:r w:rsidR="00EB63AB">
          <w:rPr>
            <w:rFonts w:ascii="Times New Roman" w:hAnsi="Times New Roman" w:cs="Times New Roman"/>
            <w:b/>
            <w:color w:val="000000"/>
            <w:spacing w:val="5"/>
            <w:sz w:val="28"/>
            <w:szCs w:val="28"/>
          </w:rPr>
          <w:t xml:space="preserve"> </w:t>
        </w:r>
        <w:proofErr w:type="spellStart"/>
        <w:r w:rsidR="00EB63AB">
          <w:rPr>
            <w:rFonts w:ascii="Times New Roman" w:hAnsi="Times New Roman" w:cs="Times New Roman"/>
            <w:b/>
            <w:color w:val="000000"/>
            <w:spacing w:val="5"/>
            <w:sz w:val="28"/>
            <w:szCs w:val="28"/>
          </w:rPr>
          <w:t>Касенов</w:t>
        </w:r>
      </w:ins>
      <w:proofErr w:type="spellEnd"/>
    </w:p>
    <w:p w:rsidR="00266AD2" w:rsidRDefault="00266AD2" w:rsidP="004509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266AD2" w:rsidRDefault="00266AD2" w:rsidP="004509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266AD2" w:rsidRPr="0024157F" w:rsidRDefault="00266AD2" w:rsidP="0045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GoBack"/>
      <w:bookmarkEnd w:id="13"/>
    </w:p>
    <w:p w:rsidR="003A61EE" w:rsidRDefault="003A61EE" w:rsidP="0045095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5157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999"/>
        <w:gridCol w:w="2743"/>
        <w:gridCol w:w="314"/>
        <w:gridCol w:w="3141"/>
      </w:tblGrid>
      <w:tr w:rsidR="00937ACA" w:rsidTr="00B05FFC">
        <w:trPr>
          <w:trHeight w:val="1001"/>
        </w:trPr>
        <w:tc>
          <w:tcPr>
            <w:tcW w:w="135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7ACA" w:rsidRPr="0082760F" w:rsidRDefault="00937ACA" w:rsidP="0045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kk-KZ" w:eastAsia="en-US"/>
              </w:rPr>
            </w:pPr>
            <w:r w:rsidRPr="0082760F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kk-KZ" w:eastAsia="en-US"/>
              </w:rPr>
              <w:t>Жауапкершілігі шектеулі серіктестігі</w:t>
            </w:r>
          </w:p>
          <w:p w:rsidR="00937ACA" w:rsidRPr="0082760F" w:rsidRDefault="00937ACA" w:rsidP="0045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kk-KZ" w:eastAsia="en-US"/>
              </w:rPr>
            </w:pPr>
            <w:r w:rsidRPr="0082760F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kk-KZ" w:eastAsia="en-US"/>
              </w:rPr>
              <w:t>«КазТрансГаз Өнімдері»</w:t>
            </w:r>
          </w:p>
        </w:tc>
        <w:tc>
          <w:tcPr>
            <w:tcW w:w="202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37ACA" w:rsidRPr="0082760F" w:rsidRDefault="00937ACA" w:rsidP="004509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lang w:eastAsia="en-US"/>
              </w:rPr>
            </w:pPr>
            <w:r w:rsidRPr="0082760F">
              <w:rPr>
                <w:rFonts w:ascii="Times New Roman" w:hAnsi="Times New Roman" w:cs="Times New Roman"/>
                <w:noProof/>
                <w:color w:val="1F497D" w:themeColor="text2"/>
              </w:rPr>
              <w:drawing>
                <wp:inline distT="0" distB="0" distL="0" distR="0" wp14:anchorId="279CF480" wp14:editId="4B5C93C3">
                  <wp:extent cx="2438400" cy="542925"/>
                  <wp:effectExtent l="0" t="0" r="0" b="9525"/>
                  <wp:docPr id="1" name="Рисунок 1" descr="лого КТГ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КТГ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37ACA" w:rsidRPr="0082760F" w:rsidRDefault="00937ACA" w:rsidP="00450952">
            <w:pPr>
              <w:spacing w:after="0" w:line="240" w:lineRule="auto"/>
              <w:ind w:left="-242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</w:pPr>
            <w:r w:rsidRPr="0082760F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 xml:space="preserve">Товарищество с ограниченной ответственностью </w:t>
            </w:r>
          </w:p>
          <w:p w:rsidR="00937ACA" w:rsidRPr="0082760F" w:rsidRDefault="00937ACA" w:rsidP="00450952">
            <w:pPr>
              <w:spacing w:after="0" w:line="240" w:lineRule="auto"/>
              <w:ind w:left="-242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eastAsia="en-US"/>
              </w:rPr>
            </w:pPr>
            <w:r w:rsidRPr="0082760F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«</w:t>
            </w:r>
            <w:r w:rsidRPr="0082760F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kk-KZ" w:eastAsia="en-US"/>
              </w:rPr>
              <w:t>КазТрансГаз Өнімдері</w:t>
            </w:r>
            <w:r w:rsidRPr="0082760F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eastAsia="en-US"/>
              </w:rPr>
              <w:t>»</w:t>
            </w:r>
          </w:p>
        </w:tc>
      </w:tr>
      <w:tr w:rsidR="00937ACA" w:rsidTr="00B05FFC">
        <w:trPr>
          <w:trHeight w:val="561"/>
        </w:trPr>
        <w:tc>
          <w:tcPr>
            <w:tcW w:w="184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37ACA" w:rsidRPr="00BA5630" w:rsidRDefault="00937ACA" w:rsidP="0045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136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37ACA" w:rsidRPr="00BA5630" w:rsidRDefault="00937ACA" w:rsidP="00450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 w:eastAsia="en-US"/>
              </w:rPr>
            </w:pPr>
          </w:p>
        </w:tc>
        <w:tc>
          <w:tcPr>
            <w:tcW w:w="178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37ACA" w:rsidRPr="00BA5630" w:rsidRDefault="00937ACA" w:rsidP="0045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 w:eastAsia="en-US"/>
              </w:rPr>
            </w:pPr>
          </w:p>
        </w:tc>
      </w:tr>
    </w:tbl>
    <w:p w:rsidR="00937ACA" w:rsidRPr="00B67C2E" w:rsidRDefault="00937ACA" w:rsidP="0045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2E">
        <w:rPr>
          <w:rFonts w:ascii="Times New Roman" w:hAnsi="Times New Roman" w:cs="Times New Roman"/>
          <w:b/>
          <w:sz w:val="28"/>
          <w:szCs w:val="28"/>
        </w:rPr>
        <w:t>БҰЙРЫҚ №</w:t>
      </w:r>
      <w:r w:rsidR="000A3F78"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Pr="00B67C2E">
        <w:rPr>
          <w:rFonts w:ascii="Times New Roman" w:hAnsi="Times New Roman" w:cs="Times New Roman"/>
          <w:b/>
          <w:sz w:val="28"/>
          <w:szCs w:val="28"/>
        </w:rPr>
        <w:t>ОТП-Т</w:t>
      </w:r>
    </w:p>
    <w:p w:rsidR="00937ACA" w:rsidRPr="00B67C2E" w:rsidRDefault="00937ACA" w:rsidP="004509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ACA" w:rsidRPr="000C0542" w:rsidRDefault="00937ACA" w:rsidP="000C05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7C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2015 жылғы </w:t>
      </w:r>
      <w:r w:rsidRPr="000C054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A3F78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Pr="000C05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0C0542">
        <w:rPr>
          <w:rFonts w:ascii="Times New Roman" w:hAnsi="Times New Roman" w:cs="Times New Roman"/>
          <w:b/>
          <w:sz w:val="28"/>
          <w:szCs w:val="28"/>
          <w:lang w:val="kk-KZ"/>
        </w:rPr>
        <w:t>мамыр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C054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C054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C054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C054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C054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C05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0A3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0C05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Астана қ</w:t>
      </w:r>
      <w:r w:rsidR="000A3F7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37ACA" w:rsidRDefault="00937ACA" w:rsidP="00450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C0542" w:rsidRPr="000C0542" w:rsidRDefault="000C0542" w:rsidP="00450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A736C" w:rsidRPr="0056623C" w:rsidRDefault="009F630C" w:rsidP="004509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6623C">
        <w:rPr>
          <w:rFonts w:ascii="Times New Roman" w:hAnsi="Times New Roman" w:cs="Times New Roman"/>
          <w:i/>
          <w:sz w:val="24"/>
          <w:szCs w:val="24"/>
          <w:lang w:val="kk-KZ"/>
        </w:rPr>
        <w:t>Төмендету</w:t>
      </w:r>
      <w:r w:rsidR="00EC4E2B" w:rsidRPr="0056623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сауда-саттығын қолдану</w:t>
      </w:r>
      <w:r w:rsidR="00DB4417" w:rsidRPr="0056623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арқылы</w:t>
      </w:r>
    </w:p>
    <w:p w:rsidR="003C78DF" w:rsidRPr="0056623C" w:rsidRDefault="004A736C" w:rsidP="004509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6623C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  <w:r w:rsidR="003C78DF" w:rsidRPr="0056623C">
        <w:rPr>
          <w:rFonts w:ascii="Times New Roman" w:hAnsi="Times New Roman" w:cs="Times New Roman"/>
          <w:i/>
          <w:sz w:val="24"/>
          <w:szCs w:val="24"/>
          <w:lang w:val="kk-KZ"/>
        </w:rPr>
        <w:t xml:space="preserve">шық тендер өткізу тәсілімен </w:t>
      </w:r>
      <w:r w:rsidR="009F630C" w:rsidRPr="0056623C">
        <w:rPr>
          <w:rFonts w:ascii="Times New Roman" w:hAnsi="Times New Roman" w:cs="Times New Roman"/>
          <w:i/>
          <w:sz w:val="24"/>
          <w:szCs w:val="24"/>
          <w:lang w:val="kk-KZ"/>
        </w:rPr>
        <w:t>тауарларды</w:t>
      </w:r>
    </w:p>
    <w:p w:rsidR="003C78DF" w:rsidRPr="0056623C" w:rsidRDefault="003C78DF" w:rsidP="004509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6623C">
        <w:rPr>
          <w:rFonts w:ascii="Times New Roman" w:hAnsi="Times New Roman" w:cs="Times New Roman"/>
          <w:i/>
          <w:sz w:val="24"/>
          <w:szCs w:val="24"/>
          <w:lang w:val="kk-KZ"/>
        </w:rPr>
        <w:t>электрондық сатып алуды қайта өткізу туралы</w:t>
      </w:r>
    </w:p>
    <w:p w:rsidR="00937ACA" w:rsidRPr="004A736C" w:rsidRDefault="00937ACA" w:rsidP="00450952">
      <w:pPr>
        <w:autoSpaceDE w:val="0"/>
        <w:autoSpaceDN w:val="0"/>
        <w:adjustRightInd w:val="0"/>
        <w:spacing w:after="0" w:line="240" w:lineRule="auto"/>
        <w:ind w:right="540"/>
        <w:rPr>
          <w:rFonts w:ascii="Times New Roman" w:hAnsi="Times New Roman" w:cs="Times New Roman"/>
          <w:bCs/>
          <w:i/>
          <w:iCs/>
          <w:sz w:val="24"/>
          <w:szCs w:val="24"/>
        </w:rPr>
      </w:pPr>
      <w:del w:id="14" w:author="Сарманбетов Ербол Ержанович" w:date="2015-05-14T14:53:00Z">
        <w:r w:rsidRPr="004A736C" w:rsidDel="00AB6A7B">
          <w:rPr>
            <w:rFonts w:ascii="Times New Roman" w:hAnsi="Times New Roman" w:cs="Times New Roman"/>
            <w:bCs/>
            <w:i/>
            <w:iCs/>
            <w:sz w:val="24"/>
            <w:szCs w:val="24"/>
          </w:rPr>
          <w:delText>,</w:delText>
        </w:r>
      </w:del>
    </w:p>
    <w:p w:rsidR="00937ACA" w:rsidRPr="00AE4330" w:rsidDel="00EB63AB" w:rsidRDefault="00937ACA" w:rsidP="000C0542">
      <w:pPr>
        <w:autoSpaceDE w:val="0"/>
        <w:autoSpaceDN w:val="0"/>
        <w:adjustRightInd w:val="0"/>
        <w:spacing w:after="0" w:line="240" w:lineRule="auto"/>
        <w:ind w:right="540" w:firstLine="567"/>
        <w:rPr>
          <w:del w:id="15" w:author="Администратор" w:date="2015-05-14T14:44:00Z"/>
          <w:rFonts w:ascii="Times New Roman" w:hAnsi="Times New Roman" w:cs="Times New Roman"/>
          <w:bCs/>
          <w:i/>
          <w:iCs/>
          <w:sz w:val="20"/>
          <w:szCs w:val="28"/>
        </w:rPr>
      </w:pPr>
      <w:del w:id="16" w:author="Администратор" w:date="2015-05-14T14:44:00Z">
        <w:r w:rsidRPr="00AE4330" w:rsidDel="00EB63AB">
          <w:rPr>
            <w:rFonts w:ascii="Times New Roman" w:hAnsi="Times New Roman" w:cs="Times New Roman"/>
            <w:bCs/>
            <w:i/>
            <w:iCs/>
            <w:sz w:val="20"/>
            <w:szCs w:val="28"/>
          </w:rPr>
          <w:delText>утверждении состава тендерной комиссии,</w:delText>
        </w:r>
      </w:del>
    </w:p>
    <w:p w:rsidR="00937ACA" w:rsidRPr="00AE4330" w:rsidDel="00EB63AB" w:rsidRDefault="00937ACA" w:rsidP="000C0542">
      <w:pPr>
        <w:autoSpaceDE w:val="0"/>
        <w:autoSpaceDN w:val="0"/>
        <w:adjustRightInd w:val="0"/>
        <w:spacing w:after="0" w:line="240" w:lineRule="auto"/>
        <w:ind w:right="540" w:firstLine="567"/>
        <w:rPr>
          <w:del w:id="17" w:author="Администратор" w:date="2015-05-14T14:44:00Z"/>
          <w:rFonts w:ascii="Times New Roman" w:hAnsi="Times New Roman" w:cs="Times New Roman"/>
          <w:bCs/>
          <w:i/>
          <w:iCs/>
          <w:sz w:val="20"/>
          <w:szCs w:val="28"/>
        </w:rPr>
      </w:pPr>
      <w:del w:id="18" w:author="Администратор" w:date="2015-05-14T14:44:00Z">
        <w:r w:rsidRPr="00AE4330" w:rsidDel="00EB63AB">
          <w:rPr>
            <w:rFonts w:ascii="Times New Roman" w:hAnsi="Times New Roman" w:cs="Times New Roman"/>
            <w:bCs/>
            <w:i/>
            <w:iCs/>
            <w:sz w:val="20"/>
            <w:szCs w:val="28"/>
          </w:rPr>
          <w:delText xml:space="preserve">назначении секретаря тендерной комиссии </w:delText>
        </w:r>
      </w:del>
    </w:p>
    <w:p w:rsidR="00937ACA" w:rsidRPr="00AE4330" w:rsidDel="00EB63AB" w:rsidRDefault="00937ACA" w:rsidP="000C0542">
      <w:pPr>
        <w:autoSpaceDE w:val="0"/>
        <w:autoSpaceDN w:val="0"/>
        <w:adjustRightInd w:val="0"/>
        <w:spacing w:after="0" w:line="240" w:lineRule="auto"/>
        <w:ind w:right="540" w:firstLine="567"/>
        <w:rPr>
          <w:del w:id="19" w:author="Администратор" w:date="2015-05-14T14:44:00Z"/>
          <w:rFonts w:ascii="Times New Roman" w:hAnsi="Times New Roman" w:cs="Times New Roman"/>
          <w:bCs/>
          <w:i/>
          <w:iCs/>
          <w:sz w:val="20"/>
          <w:szCs w:val="28"/>
        </w:rPr>
      </w:pPr>
      <w:del w:id="20" w:author="Администратор" w:date="2015-05-14T14:44:00Z">
        <w:r w:rsidRPr="00AE4330" w:rsidDel="00EB63AB">
          <w:rPr>
            <w:rFonts w:ascii="Times New Roman" w:hAnsi="Times New Roman" w:cs="Times New Roman"/>
            <w:bCs/>
            <w:i/>
            <w:iCs/>
            <w:sz w:val="20"/>
            <w:szCs w:val="28"/>
          </w:rPr>
          <w:delText xml:space="preserve">и утверждении тендерной документации </w:delText>
        </w:r>
      </w:del>
    </w:p>
    <w:p w:rsidR="003C78DF" w:rsidRDefault="003C78DF" w:rsidP="000C05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78DF">
        <w:rPr>
          <w:rFonts w:ascii="Times New Roman" w:hAnsi="Times New Roman" w:cs="Times New Roman"/>
          <w:sz w:val="24"/>
          <w:szCs w:val="24"/>
          <w:lang w:val="kk-KZ"/>
        </w:rPr>
        <w:t xml:space="preserve">«Самұрық-Қазына» ҰӘҚ» АҚ  акцияларының (қатысу үлестерінің) елу және одан көп пайызы меншік немесе сенімгерлік басқару құқығында «Самұрық-Қазына» АҚ-на тікелей немесе жанама тиесілі ұйымдардың тауарларды, жұмыстарды және қызметтерді сатып алу қағидасына (бұдан әрі - Қағида) және «Самұрық-Қазына» ҰӘҚ» АҚ  дауыс беретін акцияларының (қатысу үлестерінің) елу және одан көп пайызы меншік немесе сенімгерлік басқару құқығында «Самұрық-Қазына» АҚ-на тікелей немесе жанама тиесілі ұйымдардың тауарларды, жұмыстарды және қызметтерді электрондық сатып алу жүргізу жөніндегі нұсқаулыққа (бұдан әрі - Нұсқаулық) сәйкес  ашық тендер өткізу тәсілімен «ҚазТрансГаз Өнімдері» ЖШС қажеттіліктері үшін </w:t>
      </w:r>
      <w:r w:rsidR="0056623C">
        <w:rPr>
          <w:rFonts w:ascii="Times New Roman" w:hAnsi="Times New Roman" w:cs="Times New Roman"/>
          <w:sz w:val="24"/>
          <w:szCs w:val="24"/>
          <w:lang w:val="kk-KZ"/>
        </w:rPr>
        <w:t xml:space="preserve">сервистік қызмет көрсету және қондырылған жабдықтарды жөндеу тауарларын жеткізетін </w:t>
      </w:r>
      <w:r w:rsidRPr="003C78DF">
        <w:rPr>
          <w:rFonts w:ascii="Times New Roman" w:hAnsi="Times New Roman" w:cs="Times New Roman"/>
          <w:sz w:val="24"/>
          <w:szCs w:val="24"/>
          <w:lang w:val="kk-KZ"/>
        </w:rPr>
        <w:t xml:space="preserve">мердігер таңдау мақсатында, </w:t>
      </w:r>
      <w:r w:rsidRPr="003C78DF">
        <w:rPr>
          <w:rFonts w:ascii="Times New Roman" w:hAnsi="Times New Roman" w:cs="Times New Roman"/>
          <w:b/>
          <w:sz w:val="24"/>
          <w:szCs w:val="24"/>
          <w:lang w:val="kk-KZ"/>
        </w:rPr>
        <w:t>БҰЙЫРАМЫН:</w:t>
      </w:r>
    </w:p>
    <w:p w:rsidR="0056623C" w:rsidRPr="003C78DF" w:rsidRDefault="0056623C" w:rsidP="000C05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632D" w:rsidRPr="000C0542" w:rsidRDefault="004A632D" w:rsidP="004A632D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4417">
        <w:rPr>
          <w:rFonts w:ascii="Times New Roman" w:hAnsi="Times New Roman" w:cs="Times New Roman"/>
          <w:sz w:val="24"/>
          <w:szCs w:val="24"/>
          <w:lang w:val="kk-KZ"/>
        </w:rPr>
        <w:t>Төмендету сауда-саттығын қолдану</w:t>
      </w:r>
      <w:r w:rsidR="00DB4417">
        <w:rPr>
          <w:rFonts w:ascii="Times New Roman" w:hAnsi="Times New Roman" w:cs="Times New Roman"/>
          <w:sz w:val="24"/>
          <w:szCs w:val="24"/>
          <w:lang w:val="kk-KZ"/>
        </w:rPr>
        <w:t xml:space="preserve"> арқылы</w:t>
      </w:r>
      <w:r w:rsidRPr="00DB44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0C0542">
        <w:rPr>
          <w:rFonts w:ascii="Times New Roman" w:hAnsi="Times New Roman" w:cs="Times New Roman"/>
          <w:sz w:val="24"/>
          <w:szCs w:val="24"/>
          <w:lang w:val="kk-KZ"/>
        </w:rPr>
        <w:t xml:space="preserve">шық тендер өткізу тәсілімен </w:t>
      </w:r>
      <w:r w:rsidRPr="000C0542">
        <w:rPr>
          <w:rFonts w:ascii="Times New Roman" w:hAnsi="Times New Roman" w:cs="Times New Roman"/>
          <w:lang w:val="kk-KZ"/>
        </w:rPr>
        <w:t>АГТКС толымдауштары және қосалқы бөлшектер</w:t>
      </w:r>
      <w:r>
        <w:rPr>
          <w:rFonts w:ascii="Times New Roman" w:hAnsi="Times New Roman" w:cs="Times New Roman"/>
          <w:lang w:val="kk-KZ"/>
        </w:rPr>
        <w:t xml:space="preserve"> тауарларын </w:t>
      </w:r>
      <w:r w:rsidRPr="000C0542">
        <w:rPr>
          <w:rFonts w:ascii="Times New Roman" w:hAnsi="Times New Roman" w:cs="Times New Roman"/>
          <w:sz w:val="24"/>
          <w:szCs w:val="24"/>
          <w:lang w:val="kk-KZ"/>
        </w:rPr>
        <w:t>сатып алу қайта өткізілсін.</w:t>
      </w:r>
    </w:p>
    <w:p w:rsidR="004A632D" w:rsidRPr="000C0542" w:rsidRDefault="004A632D" w:rsidP="004A632D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0542">
        <w:rPr>
          <w:rFonts w:ascii="Times New Roman" w:hAnsi="Times New Roman" w:cs="Times New Roman"/>
          <w:sz w:val="24"/>
          <w:szCs w:val="24"/>
          <w:lang w:val="kk-KZ"/>
        </w:rPr>
        <w:t>Сатып алуды ұйымдастыру және шарттар мониторингі қызметі  ашық тендер өткізуді ұйымдастыру шараларының орындалуына жауаптыларды тағайындасын.</w:t>
      </w:r>
    </w:p>
    <w:p w:rsidR="004A632D" w:rsidRPr="000C0542" w:rsidRDefault="004A632D" w:rsidP="004A632D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0542">
        <w:rPr>
          <w:rFonts w:ascii="Times New Roman" w:hAnsi="Times New Roman" w:cs="Times New Roman"/>
          <w:sz w:val="24"/>
          <w:szCs w:val="24"/>
          <w:lang w:val="kk-KZ"/>
        </w:rPr>
        <w:t xml:space="preserve"> Ашық тендер өткізу үшін келесі құрамда тендер комиссиясын бекітсін:</w:t>
      </w:r>
    </w:p>
    <w:p w:rsidR="003C78DF" w:rsidRPr="003C78DF" w:rsidRDefault="003C78DF" w:rsidP="004A632D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78DF">
        <w:rPr>
          <w:rFonts w:ascii="Times New Roman" w:hAnsi="Times New Roman" w:cs="Times New Roman"/>
          <w:b/>
          <w:sz w:val="24"/>
          <w:szCs w:val="24"/>
          <w:lang w:val="kk-KZ"/>
        </w:rPr>
        <w:t>Төраға:</w:t>
      </w:r>
    </w:p>
    <w:p w:rsidR="003C78DF" w:rsidRPr="003C78DF" w:rsidRDefault="003C78DF" w:rsidP="004A632D">
      <w:pPr>
        <w:pStyle w:val="ac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8DF">
        <w:rPr>
          <w:rFonts w:ascii="Times New Roman" w:hAnsi="Times New Roman" w:cs="Times New Roman"/>
          <w:sz w:val="24"/>
          <w:szCs w:val="24"/>
          <w:lang w:val="kk-KZ"/>
        </w:rPr>
        <w:t xml:space="preserve">Әшіров Алик </w:t>
      </w:r>
      <w:proofErr w:type="spellStart"/>
      <w:r w:rsidRPr="003C78DF">
        <w:rPr>
          <w:rFonts w:ascii="Times New Roman" w:hAnsi="Times New Roman" w:cs="Times New Roman"/>
          <w:sz w:val="24"/>
          <w:szCs w:val="24"/>
          <w:lang w:val="kk-KZ"/>
        </w:rPr>
        <w:t>Са</w:t>
      </w:r>
      <w:r w:rsidR="0056623C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3C78DF">
        <w:rPr>
          <w:rFonts w:ascii="Times New Roman" w:hAnsi="Times New Roman" w:cs="Times New Roman"/>
          <w:sz w:val="24"/>
          <w:szCs w:val="24"/>
          <w:lang w:val="kk-KZ"/>
        </w:rPr>
        <w:t>арбекұлы</w:t>
      </w:r>
      <w:proofErr w:type="spellEnd"/>
      <w:r w:rsidRPr="003C78DF">
        <w:rPr>
          <w:rFonts w:ascii="Times New Roman" w:hAnsi="Times New Roman" w:cs="Times New Roman"/>
          <w:sz w:val="24"/>
          <w:szCs w:val="24"/>
          <w:lang w:val="kk-KZ"/>
        </w:rPr>
        <w:t xml:space="preserve"> – бас директордың өндіріс жөніндегі орынбасары.</w:t>
      </w:r>
    </w:p>
    <w:p w:rsidR="003C78DF" w:rsidRPr="003C78DF" w:rsidRDefault="003C78DF" w:rsidP="004A632D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78DF">
        <w:rPr>
          <w:rFonts w:ascii="Times New Roman" w:hAnsi="Times New Roman" w:cs="Times New Roman"/>
          <w:b/>
          <w:sz w:val="24"/>
          <w:szCs w:val="24"/>
          <w:lang w:val="kk-KZ"/>
        </w:rPr>
        <w:t>Төрағаның орынбасары:</w:t>
      </w:r>
    </w:p>
    <w:p w:rsidR="003C78DF" w:rsidRPr="003C78DF" w:rsidRDefault="003C78DF" w:rsidP="004A632D">
      <w:pPr>
        <w:pStyle w:val="ac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8DF">
        <w:rPr>
          <w:rFonts w:ascii="Times New Roman" w:hAnsi="Times New Roman" w:cs="Times New Roman"/>
          <w:sz w:val="24"/>
          <w:szCs w:val="24"/>
          <w:lang w:val="kk-KZ"/>
        </w:rPr>
        <w:lastRenderedPageBreak/>
        <w:t>Ким Владимир Дмитриевич – компримирленген автомобильді газ құю станцияларын салу және пайдалану департаментінің директоры.</w:t>
      </w:r>
    </w:p>
    <w:p w:rsidR="003C78DF" w:rsidRPr="003C78DF" w:rsidRDefault="003C78DF" w:rsidP="004A632D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78DF">
        <w:rPr>
          <w:rFonts w:ascii="Times New Roman" w:hAnsi="Times New Roman" w:cs="Times New Roman"/>
          <w:b/>
          <w:sz w:val="24"/>
          <w:szCs w:val="24"/>
          <w:lang w:val="kk-KZ"/>
        </w:rPr>
        <w:t>Тендер комиссиясының мүшелері:</w:t>
      </w:r>
    </w:p>
    <w:p w:rsidR="003C78DF" w:rsidRPr="003C78DF" w:rsidRDefault="003C78DF" w:rsidP="004A632D">
      <w:pPr>
        <w:pStyle w:val="ac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8DF">
        <w:rPr>
          <w:rFonts w:ascii="Times New Roman" w:hAnsi="Times New Roman" w:cs="Times New Roman"/>
          <w:sz w:val="24"/>
          <w:szCs w:val="24"/>
          <w:lang w:val="kk-KZ"/>
        </w:rPr>
        <w:t>Құдайбергенов Сағымжай Мәжікенұлы - компримирленген автомобильді газ құю станцияларын салу және пайдалану департаменті директорының орынбасары;</w:t>
      </w:r>
    </w:p>
    <w:p w:rsidR="003C78DF" w:rsidRPr="003C78DF" w:rsidRDefault="003C78DF" w:rsidP="004A632D">
      <w:pPr>
        <w:pStyle w:val="ac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8DF">
        <w:rPr>
          <w:rFonts w:ascii="Times New Roman" w:hAnsi="Times New Roman" w:cs="Times New Roman"/>
          <w:sz w:val="24"/>
          <w:szCs w:val="24"/>
          <w:lang w:val="kk-KZ"/>
        </w:rPr>
        <w:t>Құрмашева Жанна Нариманқызы – заң қызметінің бастығы;</w:t>
      </w:r>
    </w:p>
    <w:p w:rsidR="003C78DF" w:rsidRPr="003C78DF" w:rsidRDefault="004A632D" w:rsidP="004A632D">
      <w:pPr>
        <w:pStyle w:val="ac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Сарманбетов Ербол Ержанұлы </w:t>
      </w:r>
      <w:r w:rsidR="003C78DF" w:rsidRPr="003C78DF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3C78DF">
        <w:rPr>
          <w:rFonts w:ascii="Times New Roman" w:hAnsi="Times New Roman" w:cs="Times New Roman"/>
          <w:sz w:val="24"/>
          <w:szCs w:val="24"/>
          <w:lang w:val="kk-KZ"/>
        </w:rPr>
        <w:t>сатып алуды ұйымдастыру және шарттар мониторингі қызметінің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басшысы.</w:t>
      </w:r>
    </w:p>
    <w:p w:rsidR="003C78DF" w:rsidRPr="003C78DF" w:rsidRDefault="003C78DF" w:rsidP="004A632D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8DF">
        <w:rPr>
          <w:rFonts w:ascii="Times New Roman" w:hAnsi="Times New Roman" w:cs="Times New Roman"/>
          <w:sz w:val="24"/>
          <w:szCs w:val="24"/>
          <w:lang w:val="kk-KZ"/>
        </w:rPr>
        <w:t xml:space="preserve">Тендер комиссияның хатшысы болып сатып алуды ұйымдастыру және шарттар мониторингі қызметінің </w:t>
      </w:r>
      <w:r w:rsidR="004A632D">
        <w:rPr>
          <w:rFonts w:ascii="Times New Roman" w:hAnsi="Times New Roman" w:cs="Times New Roman"/>
          <w:sz w:val="24"/>
          <w:szCs w:val="24"/>
          <w:lang w:val="kk-KZ"/>
        </w:rPr>
        <w:t>жетекші</w:t>
      </w:r>
      <w:r w:rsidRPr="003C78DF">
        <w:rPr>
          <w:rFonts w:ascii="Times New Roman" w:hAnsi="Times New Roman" w:cs="Times New Roman"/>
          <w:sz w:val="24"/>
          <w:szCs w:val="24"/>
          <w:lang w:val="kk-KZ"/>
        </w:rPr>
        <w:t xml:space="preserve"> маманы – </w:t>
      </w:r>
      <w:r w:rsidR="004A632D">
        <w:rPr>
          <w:rFonts w:ascii="Times New Roman" w:hAnsi="Times New Roman" w:cs="Times New Roman"/>
          <w:sz w:val="24"/>
          <w:szCs w:val="24"/>
          <w:lang w:val="kk-KZ"/>
        </w:rPr>
        <w:t xml:space="preserve">Әділ Базарұлы Сейдомаров </w:t>
      </w:r>
      <w:r w:rsidRPr="003C78DF">
        <w:rPr>
          <w:rFonts w:ascii="Times New Roman" w:hAnsi="Times New Roman" w:cs="Times New Roman"/>
          <w:sz w:val="24"/>
          <w:szCs w:val="24"/>
          <w:lang w:val="kk-KZ"/>
        </w:rPr>
        <w:t>тағайындалсын.</w:t>
      </w:r>
    </w:p>
    <w:p w:rsidR="003C78DF" w:rsidRPr="003C78DF" w:rsidRDefault="003C78DF" w:rsidP="004A632D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8DF">
        <w:rPr>
          <w:rFonts w:ascii="Times New Roman" w:hAnsi="Times New Roman" w:cs="Times New Roman"/>
          <w:sz w:val="24"/>
          <w:szCs w:val="24"/>
          <w:lang w:val="kk-KZ"/>
        </w:rPr>
        <w:t>Қоса беріліп отырған ашық тендерге қатысу үшін өтінім дайындауға әлеуетті қатысушыға берілетін тендерлік құжаттама бекітілсін.</w:t>
      </w:r>
    </w:p>
    <w:p w:rsidR="003C78DF" w:rsidRPr="003C78DF" w:rsidRDefault="003C78DF" w:rsidP="004A632D">
      <w:pPr>
        <w:pStyle w:val="ac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78DF">
        <w:rPr>
          <w:rFonts w:ascii="Times New Roman" w:hAnsi="Times New Roman" w:cs="Times New Roman"/>
          <w:sz w:val="24"/>
          <w:szCs w:val="24"/>
          <w:lang w:val="kk-KZ"/>
        </w:rPr>
        <w:t>Осы бұйрықтың орындалуын бақылауды өзіме қалдырамын.</w:t>
      </w:r>
    </w:p>
    <w:p w:rsidR="003C78DF" w:rsidRPr="003C78DF" w:rsidRDefault="003C78DF" w:rsidP="00450952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C78DF" w:rsidRPr="000C0542" w:rsidRDefault="003C78DF" w:rsidP="00450952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C78DF" w:rsidRPr="003605E9" w:rsidRDefault="003C78DF" w:rsidP="004A632D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05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 директор </w:t>
      </w:r>
      <w:r w:rsidRPr="003605E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605E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605E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A632D" w:rsidRPr="003605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Pr="003605E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605E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605E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605E9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А. Қасенов</w:t>
      </w:r>
    </w:p>
    <w:p w:rsidR="004A632D" w:rsidRDefault="004A632D" w:rsidP="004A632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0542" w:rsidRDefault="000C0542" w:rsidP="00450952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7ACA" w:rsidDel="00AB6A7B" w:rsidRDefault="00937ACA" w:rsidP="00450952">
      <w:pPr>
        <w:spacing w:after="0" w:line="240" w:lineRule="auto"/>
        <w:ind w:right="-1"/>
        <w:jc w:val="center"/>
        <w:rPr>
          <w:del w:id="21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3A61EE" w:rsidDel="00AB6A7B" w:rsidRDefault="003A61EE" w:rsidP="00450952">
      <w:pPr>
        <w:spacing w:after="0" w:line="240" w:lineRule="auto"/>
        <w:ind w:right="-1"/>
        <w:jc w:val="center"/>
        <w:rPr>
          <w:del w:id="22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3A61EE" w:rsidDel="00AB6A7B" w:rsidRDefault="003A61EE" w:rsidP="00450952">
      <w:pPr>
        <w:spacing w:after="0" w:line="240" w:lineRule="auto"/>
        <w:ind w:right="-1"/>
        <w:jc w:val="center"/>
        <w:rPr>
          <w:del w:id="23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24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25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26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27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28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29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30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31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32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33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34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35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36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37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38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39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40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41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42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43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44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45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46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47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48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49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50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51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52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53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54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55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56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57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58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3A61EE" w:rsidDel="00AB6A7B" w:rsidRDefault="003A61EE" w:rsidP="00450952">
      <w:pPr>
        <w:spacing w:after="0" w:line="240" w:lineRule="auto"/>
        <w:ind w:right="-1"/>
        <w:jc w:val="center"/>
        <w:rPr>
          <w:del w:id="59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B33039" w:rsidDel="00AB6A7B" w:rsidRDefault="00B33039" w:rsidP="00450952">
      <w:pPr>
        <w:spacing w:after="0" w:line="240" w:lineRule="auto"/>
        <w:ind w:right="-1"/>
        <w:jc w:val="center"/>
        <w:rPr>
          <w:del w:id="60" w:author="Сарманбетов Ербол Ержанович" w:date="2015-05-14T14:53:00Z"/>
          <w:rFonts w:ascii="Times New Roman" w:hAnsi="Times New Roman" w:cs="Times New Roman"/>
          <w:sz w:val="24"/>
          <w:szCs w:val="28"/>
        </w:rPr>
      </w:pPr>
    </w:p>
    <w:p w:rsidR="0042567F" w:rsidRPr="00B33039" w:rsidRDefault="0042567F" w:rsidP="0045095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33039">
        <w:rPr>
          <w:rFonts w:ascii="Times New Roman" w:hAnsi="Times New Roman" w:cs="Times New Roman"/>
          <w:b/>
          <w:sz w:val="24"/>
          <w:szCs w:val="28"/>
        </w:rPr>
        <w:t>ЛИСТ СОГЛАСОВАНИЯ</w:t>
      </w:r>
    </w:p>
    <w:p w:rsidR="00801E9B" w:rsidRPr="008343C6" w:rsidRDefault="00801E9B" w:rsidP="0045095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768"/>
      </w:tblGrid>
      <w:tr w:rsidR="0042567F" w:rsidRPr="008343C6" w:rsidTr="00801E9B">
        <w:tc>
          <w:tcPr>
            <w:tcW w:w="4857" w:type="dxa"/>
          </w:tcPr>
          <w:p w:rsidR="0042567F" w:rsidRPr="008343C6" w:rsidRDefault="0042567F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>ВНОСИТ:</w:t>
            </w:r>
          </w:p>
          <w:p w:rsidR="00801E9B" w:rsidRPr="008343C6" w:rsidRDefault="00801E9B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567F" w:rsidRPr="008343C6" w:rsidRDefault="00B33039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Ведущий</w:t>
            </w:r>
            <w:r w:rsidR="007044B7">
              <w:rPr>
                <w:rFonts w:ascii="Times New Roman" w:hAnsi="Times New Roman" w:cs="Times New Roman"/>
                <w:sz w:val="24"/>
                <w:szCs w:val="28"/>
              </w:rPr>
              <w:t xml:space="preserve"> специалист СОЗ и МД</w:t>
            </w:r>
          </w:p>
          <w:p w:rsidR="0042567F" w:rsidRPr="008343C6" w:rsidRDefault="00B33039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Сейдомаров А. Б.</w:t>
            </w:r>
          </w:p>
        </w:tc>
        <w:tc>
          <w:tcPr>
            <w:tcW w:w="4857" w:type="dxa"/>
          </w:tcPr>
          <w:p w:rsidR="0042567F" w:rsidRPr="008343C6" w:rsidRDefault="0042567F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>СОГЛАСОВАНО:</w:t>
            </w:r>
          </w:p>
          <w:p w:rsidR="00801E9B" w:rsidRPr="008343C6" w:rsidRDefault="00801E9B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567F" w:rsidRPr="008343C6" w:rsidRDefault="0042567F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>Заместитель Генерального директора</w:t>
            </w:r>
          </w:p>
          <w:p w:rsidR="00801E9B" w:rsidRPr="008343C6" w:rsidRDefault="0042567F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2567F" w:rsidRPr="008343C6" w:rsidRDefault="0042567F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 </w:t>
            </w:r>
            <w:proofErr w:type="spellStart"/>
            <w:r w:rsidRPr="008343C6">
              <w:rPr>
                <w:rFonts w:ascii="Times New Roman" w:hAnsi="Times New Roman" w:cs="Times New Roman"/>
                <w:sz w:val="24"/>
                <w:szCs w:val="28"/>
              </w:rPr>
              <w:t>Аширов</w:t>
            </w:r>
            <w:proofErr w:type="spellEnd"/>
            <w:r w:rsidRPr="008343C6">
              <w:rPr>
                <w:rFonts w:ascii="Times New Roman" w:hAnsi="Times New Roman" w:cs="Times New Roman"/>
                <w:sz w:val="24"/>
                <w:szCs w:val="28"/>
              </w:rPr>
              <w:t xml:space="preserve"> А.</w:t>
            </w:r>
            <w:r w:rsidR="00B330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>С.</w:t>
            </w:r>
          </w:p>
          <w:p w:rsidR="0042567F" w:rsidRPr="008343C6" w:rsidRDefault="0042567F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567F" w:rsidRPr="008343C6" w:rsidRDefault="0042567F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 xml:space="preserve">Директор департамента </w:t>
            </w:r>
            <w:r w:rsidR="007044B7">
              <w:rPr>
                <w:rFonts w:ascii="Times New Roman" w:hAnsi="Times New Roman" w:cs="Times New Roman"/>
                <w:sz w:val="24"/>
                <w:szCs w:val="28"/>
              </w:rPr>
              <w:t>С и Э АГНКС</w:t>
            </w:r>
          </w:p>
          <w:p w:rsidR="00801E9B" w:rsidRPr="008343C6" w:rsidRDefault="0042567F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2567F" w:rsidRDefault="0042567F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 </w:t>
            </w:r>
            <w:r w:rsidR="007044B7">
              <w:rPr>
                <w:rFonts w:ascii="Times New Roman" w:hAnsi="Times New Roman" w:cs="Times New Roman"/>
                <w:sz w:val="24"/>
                <w:szCs w:val="28"/>
              </w:rPr>
              <w:t>Ким В.</w:t>
            </w:r>
            <w:r w:rsidR="00B330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044B7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7330B1" w:rsidRDefault="007330B1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30B1" w:rsidRDefault="007330B1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ДСиЭ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АГНКС</w:t>
            </w:r>
          </w:p>
          <w:p w:rsidR="007330B1" w:rsidRDefault="007330B1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30B1" w:rsidRDefault="007330B1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Кудайбергенов С.</w:t>
            </w:r>
            <w:r w:rsidR="00F95AF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42567F" w:rsidRPr="008343C6" w:rsidRDefault="0042567F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567F" w:rsidRPr="008343C6" w:rsidRDefault="007044B7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юридической службы</w:t>
            </w:r>
          </w:p>
          <w:p w:rsidR="00801E9B" w:rsidRPr="008343C6" w:rsidRDefault="0042567F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01E9B" w:rsidRDefault="0042567F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 </w:t>
            </w:r>
            <w:r w:rsidR="007044B7">
              <w:rPr>
                <w:rFonts w:ascii="Times New Roman" w:hAnsi="Times New Roman" w:cs="Times New Roman"/>
                <w:sz w:val="24"/>
                <w:szCs w:val="28"/>
              </w:rPr>
              <w:t>Курмашева Ж.</w:t>
            </w:r>
            <w:r w:rsidR="00B330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044B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3A61EE" w:rsidRDefault="003A61EE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61EE" w:rsidRPr="008343C6" w:rsidRDefault="003A61EE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службы </w:t>
            </w:r>
            <w:r w:rsidR="00B33039">
              <w:rPr>
                <w:rFonts w:ascii="Times New Roman" w:hAnsi="Times New Roman" w:cs="Times New Roman"/>
                <w:sz w:val="24"/>
                <w:szCs w:val="28"/>
              </w:rPr>
              <w:t>организации закупок и мониторинга договоров</w:t>
            </w:r>
          </w:p>
          <w:p w:rsidR="003A61EE" w:rsidRPr="008343C6" w:rsidRDefault="003A61EE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A61EE" w:rsidRDefault="003A61EE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 xml:space="preserve">___________________ </w:t>
            </w:r>
            <w:r w:rsidR="00B33039">
              <w:rPr>
                <w:rFonts w:ascii="Times New Roman" w:hAnsi="Times New Roman" w:cs="Times New Roman"/>
                <w:sz w:val="24"/>
                <w:szCs w:val="28"/>
              </w:rPr>
              <w:t>Сарманбетов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3039">
              <w:rPr>
                <w:rFonts w:ascii="Times New Roman" w:hAnsi="Times New Roman" w:cs="Times New Roman"/>
                <w:sz w:val="24"/>
                <w:szCs w:val="28"/>
              </w:rPr>
              <w:t>Е.</w:t>
            </w:r>
            <w:ins w:id="61" w:author="Сарманбетов Ербол Ержанович" w:date="2015-05-14T14:53:00Z">
              <w:r w:rsidR="00AB6A7B">
                <w:rPr>
                  <w:rFonts w:ascii="Times New Roman" w:hAnsi="Times New Roman" w:cs="Times New Roman"/>
                  <w:sz w:val="24"/>
                  <w:szCs w:val="28"/>
                </w:rPr>
                <w:t xml:space="preserve"> </w:t>
              </w:r>
            </w:ins>
            <w:r w:rsidR="00B3303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343C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7044B7" w:rsidRDefault="007044B7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567F" w:rsidRPr="008343C6" w:rsidRDefault="0042567F" w:rsidP="00450952">
            <w:pPr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2567F" w:rsidRPr="008343C6" w:rsidRDefault="0042567F" w:rsidP="0045095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8"/>
        </w:rPr>
      </w:pPr>
    </w:p>
    <w:p w:rsidR="0042567F" w:rsidRDefault="0042567F" w:rsidP="0045095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8"/>
        </w:rPr>
      </w:pPr>
    </w:p>
    <w:p w:rsidR="0042567F" w:rsidRDefault="0042567F" w:rsidP="0045095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8"/>
        </w:rPr>
      </w:pPr>
    </w:p>
    <w:p w:rsidR="0042567F" w:rsidRDefault="0042567F" w:rsidP="0045095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8"/>
        </w:rPr>
      </w:pPr>
    </w:p>
    <w:p w:rsidR="0042567F" w:rsidRDefault="0042567F" w:rsidP="0045095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8"/>
        </w:rPr>
      </w:pPr>
    </w:p>
    <w:p w:rsidR="0042567F" w:rsidRDefault="0042567F" w:rsidP="0045095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8"/>
        </w:rPr>
      </w:pPr>
    </w:p>
    <w:p w:rsidR="0042567F" w:rsidRDefault="0042567F" w:rsidP="0045095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8"/>
        </w:rPr>
      </w:pPr>
    </w:p>
    <w:p w:rsidR="0042567F" w:rsidRDefault="0042567F" w:rsidP="0045095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8"/>
        </w:rPr>
      </w:pPr>
    </w:p>
    <w:p w:rsidR="0042567F" w:rsidRDefault="0042567F" w:rsidP="0045095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8"/>
        </w:rPr>
      </w:pPr>
    </w:p>
    <w:p w:rsidR="0042567F" w:rsidRDefault="0042567F" w:rsidP="00450952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8"/>
        </w:rPr>
      </w:pPr>
    </w:p>
    <w:sectPr w:rsidR="0042567F" w:rsidSect="005715D0">
      <w:footerReference w:type="even" r:id="rId8"/>
      <w:footerReference w:type="default" r:id="rId9"/>
      <w:footerReference w:type="first" r:id="rId10"/>
      <w:pgSz w:w="11906" w:h="16838" w:code="9"/>
      <w:pgMar w:top="1134" w:right="707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1D8" w:rsidRDefault="000411D8" w:rsidP="00B773F1">
      <w:pPr>
        <w:spacing w:after="0" w:line="240" w:lineRule="auto"/>
      </w:pPr>
      <w:r>
        <w:separator/>
      </w:r>
    </w:p>
  </w:endnote>
  <w:endnote w:type="continuationSeparator" w:id="0">
    <w:p w:rsidR="000411D8" w:rsidRDefault="000411D8" w:rsidP="00B7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5B" w:rsidRDefault="003E2185" w:rsidP="00B266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7E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0E5B" w:rsidRDefault="000411D8" w:rsidP="00B266F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5B" w:rsidRDefault="000411D8" w:rsidP="00B266F0">
    <w:pPr>
      <w:pStyle w:val="a5"/>
      <w:framePr w:wrap="around" w:vAnchor="text" w:hAnchor="margin" w:xAlign="right" w:y="1"/>
      <w:rPr>
        <w:rStyle w:val="a7"/>
      </w:rPr>
    </w:pPr>
  </w:p>
  <w:p w:rsidR="00A30E5B" w:rsidRPr="00B266F0" w:rsidRDefault="000411D8" w:rsidP="000F0830">
    <w:pPr>
      <w:autoSpaceDE w:val="0"/>
      <w:autoSpaceDN w:val="0"/>
      <w:adjustRightInd w:val="0"/>
      <w:ind w:left="567" w:right="360" w:hanging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5B" w:rsidRDefault="00F37EAB" w:rsidP="00B266F0">
    <w:pPr>
      <w:autoSpaceDE w:val="0"/>
      <w:autoSpaceDN w:val="0"/>
      <w:adjustRightInd w:val="0"/>
      <w:ind w:left="567" w:hanging="567"/>
      <w:rPr>
        <w:rFonts w:ascii="Arial" w:hAnsi="Arial" w:cs="Arial"/>
        <w:bCs/>
        <w:i/>
        <w:iCs/>
        <w:sz w:val="20"/>
      </w:rPr>
    </w:pPr>
    <w:r>
      <w:rPr>
        <w:rFonts w:ascii="Arial" w:hAnsi="Arial" w:cs="Arial"/>
        <w:bCs/>
        <w:i/>
        <w:iCs/>
        <w:sz w:val="20"/>
      </w:rPr>
      <w:t>________________________________________________________________</w:t>
    </w:r>
  </w:p>
  <w:p w:rsidR="00A30E5B" w:rsidRPr="00B266F0" w:rsidRDefault="00F37EAB" w:rsidP="00B266F0">
    <w:pPr>
      <w:autoSpaceDE w:val="0"/>
      <w:autoSpaceDN w:val="0"/>
      <w:adjustRightInd w:val="0"/>
      <w:ind w:left="567" w:hanging="567"/>
      <w:rPr>
        <w:rFonts w:ascii="Arial" w:hAnsi="Arial" w:cs="Arial"/>
        <w:bCs/>
        <w:i/>
        <w:sz w:val="20"/>
      </w:rPr>
    </w:pPr>
    <w:r w:rsidRPr="00B266F0">
      <w:rPr>
        <w:i/>
        <w:sz w:val="20"/>
      </w:rPr>
      <w:t>Приказ об осуществлении закупок мебели офисной способом из одного источника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1D8" w:rsidRDefault="000411D8" w:rsidP="00B773F1">
      <w:pPr>
        <w:spacing w:after="0" w:line="240" w:lineRule="auto"/>
      </w:pPr>
      <w:r>
        <w:separator/>
      </w:r>
    </w:p>
  </w:footnote>
  <w:footnote w:type="continuationSeparator" w:id="0">
    <w:p w:rsidR="000411D8" w:rsidRDefault="000411D8" w:rsidP="00B7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0369"/>
    <w:multiLevelType w:val="hybridMultilevel"/>
    <w:tmpl w:val="4E4AD47A"/>
    <w:lvl w:ilvl="0" w:tplc="92B47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1036A3"/>
    <w:multiLevelType w:val="hybridMultilevel"/>
    <w:tmpl w:val="77EC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16315"/>
    <w:multiLevelType w:val="hybridMultilevel"/>
    <w:tmpl w:val="142665CE"/>
    <w:lvl w:ilvl="0" w:tplc="F62A5D2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2772D5"/>
    <w:multiLevelType w:val="hybridMultilevel"/>
    <w:tmpl w:val="A8BA9568"/>
    <w:lvl w:ilvl="0" w:tplc="8006D70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99D6A84"/>
    <w:multiLevelType w:val="hybridMultilevel"/>
    <w:tmpl w:val="4E4AD47A"/>
    <w:lvl w:ilvl="0" w:tplc="92B47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3746C4"/>
    <w:multiLevelType w:val="hybridMultilevel"/>
    <w:tmpl w:val="B7CCC10C"/>
    <w:lvl w:ilvl="0" w:tplc="9F0E54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манбетов Ербол Ержанович">
    <w15:presenceInfo w15:providerId="AD" w15:userId="S-1-5-21-4290627217-91948208-3942134671-15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7"/>
    <w:rsid w:val="00000099"/>
    <w:rsid w:val="000341C4"/>
    <w:rsid w:val="000409F5"/>
    <w:rsid w:val="000411D8"/>
    <w:rsid w:val="00041B2D"/>
    <w:rsid w:val="00054688"/>
    <w:rsid w:val="00056A64"/>
    <w:rsid w:val="00063C07"/>
    <w:rsid w:val="00063F8C"/>
    <w:rsid w:val="000756EC"/>
    <w:rsid w:val="000A3F78"/>
    <w:rsid w:val="000B3738"/>
    <w:rsid w:val="000B456C"/>
    <w:rsid w:val="000B7553"/>
    <w:rsid w:val="000B7B9F"/>
    <w:rsid w:val="000C0542"/>
    <w:rsid w:val="000D2F53"/>
    <w:rsid w:val="000D3A1F"/>
    <w:rsid w:val="000D4A1D"/>
    <w:rsid w:val="000E6D3E"/>
    <w:rsid w:val="0010081A"/>
    <w:rsid w:val="001047D2"/>
    <w:rsid w:val="001335C9"/>
    <w:rsid w:val="00136FF8"/>
    <w:rsid w:val="00175481"/>
    <w:rsid w:val="00180907"/>
    <w:rsid w:val="00187763"/>
    <w:rsid w:val="001928CF"/>
    <w:rsid w:val="001A2DDF"/>
    <w:rsid w:val="001A2F3D"/>
    <w:rsid w:val="001A53C4"/>
    <w:rsid w:val="001B46F9"/>
    <w:rsid w:val="001B5B61"/>
    <w:rsid w:val="001C23F3"/>
    <w:rsid w:val="001D5F6E"/>
    <w:rsid w:val="001D6519"/>
    <w:rsid w:val="001E3B34"/>
    <w:rsid w:val="001E6230"/>
    <w:rsid w:val="0020035A"/>
    <w:rsid w:val="00241215"/>
    <w:rsid w:val="0024157F"/>
    <w:rsid w:val="00255891"/>
    <w:rsid w:val="00257390"/>
    <w:rsid w:val="002626F5"/>
    <w:rsid w:val="00265C9F"/>
    <w:rsid w:val="00266AD2"/>
    <w:rsid w:val="00283DFC"/>
    <w:rsid w:val="002917AA"/>
    <w:rsid w:val="002A1E79"/>
    <w:rsid w:val="002A7BC2"/>
    <w:rsid w:val="002B239C"/>
    <w:rsid w:val="002B244F"/>
    <w:rsid w:val="002B38EB"/>
    <w:rsid w:val="002C0E2A"/>
    <w:rsid w:val="002C36BA"/>
    <w:rsid w:val="002D0E93"/>
    <w:rsid w:val="002D1C4C"/>
    <w:rsid w:val="002D2A61"/>
    <w:rsid w:val="002D6138"/>
    <w:rsid w:val="00305161"/>
    <w:rsid w:val="00317354"/>
    <w:rsid w:val="003224DD"/>
    <w:rsid w:val="003462F0"/>
    <w:rsid w:val="00352A16"/>
    <w:rsid w:val="00357FB9"/>
    <w:rsid w:val="003605E9"/>
    <w:rsid w:val="003A2303"/>
    <w:rsid w:val="003A61EE"/>
    <w:rsid w:val="003B06E3"/>
    <w:rsid w:val="003C78DF"/>
    <w:rsid w:val="003D1482"/>
    <w:rsid w:val="003D52C9"/>
    <w:rsid w:val="003E07E7"/>
    <w:rsid w:val="003E1656"/>
    <w:rsid w:val="003E2185"/>
    <w:rsid w:val="003E5B59"/>
    <w:rsid w:val="003E6BC4"/>
    <w:rsid w:val="00401EB3"/>
    <w:rsid w:val="00405BA5"/>
    <w:rsid w:val="0042567F"/>
    <w:rsid w:val="00425DA9"/>
    <w:rsid w:val="00437945"/>
    <w:rsid w:val="00450952"/>
    <w:rsid w:val="00451697"/>
    <w:rsid w:val="00455581"/>
    <w:rsid w:val="0047106C"/>
    <w:rsid w:val="004A13A4"/>
    <w:rsid w:val="004A178E"/>
    <w:rsid w:val="004A3109"/>
    <w:rsid w:val="004A5F44"/>
    <w:rsid w:val="004A632D"/>
    <w:rsid w:val="004A6E5B"/>
    <w:rsid w:val="004A736C"/>
    <w:rsid w:val="004C54F0"/>
    <w:rsid w:val="004D236C"/>
    <w:rsid w:val="004E19F5"/>
    <w:rsid w:val="004E5BDE"/>
    <w:rsid w:val="00507CE2"/>
    <w:rsid w:val="0051510F"/>
    <w:rsid w:val="00515864"/>
    <w:rsid w:val="005261C2"/>
    <w:rsid w:val="00526541"/>
    <w:rsid w:val="00530275"/>
    <w:rsid w:val="00536274"/>
    <w:rsid w:val="0054314B"/>
    <w:rsid w:val="0055083E"/>
    <w:rsid w:val="00562BB6"/>
    <w:rsid w:val="0056623C"/>
    <w:rsid w:val="005715D0"/>
    <w:rsid w:val="00572FDB"/>
    <w:rsid w:val="0058071F"/>
    <w:rsid w:val="005807AE"/>
    <w:rsid w:val="00585F7C"/>
    <w:rsid w:val="0058682E"/>
    <w:rsid w:val="0059716D"/>
    <w:rsid w:val="005B4776"/>
    <w:rsid w:val="005C3FB7"/>
    <w:rsid w:val="005D1B60"/>
    <w:rsid w:val="005D3D7B"/>
    <w:rsid w:val="005F0847"/>
    <w:rsid w:val="005F1F6D"/>
    <w:rsid w:val="00604742"/>
    <w:rsid w:val="00611DD2"/>
    <w:rsid w:val="00616637"/>
    <w:rsid w:val="00625375"/>
    <w:rsid w:val="006337B8"/>
    <w:rsid w:val="00635788"/>
    <w:rsid w:val="006533FC"/>
    <w:rsid w:val="00657421"/>
    <w:rsid w:val="0066294F"/>
    <w:rsid w:val="00682362"/>
    <w:rsid w:val="00684956"/>
    <w:rsid w:val="00693F79"/>
    <w:rsid w:val="006B5C46"/>
    <w:rsid w:val="006B72E3"/>
    <w:rsid w:val="006C09E1"/>
    <w:rsid w:val="006C285B"/>
    <w:rsid w:val="006C47F9"/>
    <w:rsid w:val="006E2CEC"/>
    <w:rsid w:val="006E4D4A"/>
    <w:rsid w:val="006E5E8A"/>
    <w:rsid w:val="006F0B52"/>
    <w:rsid w:val="006F3123"/>
    <w:rsid w:val="006F5694"/>
    <w:rsid w:val="007044B7"/>
    <w:rsid w:val="007330B1"/>
    <w:rsid w:val="00745DF1"/>
    <w:rsid w:val="0078220A"/>
    <w:rsid w:val="007935DB"/>
    <w:rsid w:val="007950A7"/>
    <w:rsid w:val="007A1B67"/>
    <w:rsid w:val="007B2301"/>
    <w:rsid w:val="007B3E26"/>
    <w:rsid w:val="007E2001"/>
    <w:rsid w:val="007E21B6"/>
    <w:rsid w:val="007E7F4C"/>
    <w:rsid w:val="007F3167"/>
    <w:rsid w:val="007F5164"/>
    <w:rsid w:val="007F77DE"/>
    <w:rsid w:val="00801E9B"/>
    <w:rsid w:val="0082212C"/>
    <w:rsid w:val="00822536"/>
    <w:rsid w:val="008241F9"/>
    <w:rsid w:val="00824534"/>
    <w:rsid w:val="0082760F"/>
    <w:rsid w:val="00827683"/>
    <w:rsid w:val="008343C6"/>
    <w:rsid w:val="00840260"/>
    <w:rsid w:val="008634CC"/>
    <w:rsid w:val="008834BA"/>
    <w:rsid w:val="008A4F4D"/>
    <w:rsid w:val="008A7025"/>
    <w:rsid w:val="008B1F74"/>
    <w:rsid w:val="008B739D"/>
    <w:rsid w:val="008B7650"/>
    <w:rsid w:val="008C574E"/>
    <w:rsid w:val="008D5BC5"/>
    <w:rsid w:val="008D5D61"/>
    <w:rsid w:val="008E73DE"/>
    <w:rsid w:val="00910B9F"/>
    <w:rsid w:val="009146F2"/>
    <w:rsid w:val="00932EA8"/>
    <w:rsid w:val="009332D1"/>
    <w:rsid w:val="00937ACA"/>
    <w:rsid w:val="00967FB1"/>
    <w:rsid w:val="00974881"/>
    <w:rsid w:val="0097734E"/>
    <w:rsid w:val="00977BE4"/>
    <w:rsid w:val="009868FA"/>
    <w:rsid w:val="009955FD"/>
    <w:rsid w:val="009A3EAA"/>
    <w:rsid w:val="009B32F9"/>
    <w:rsid w:val="009B610A"/>
    <w:rsid w:val="009C642D"/>
    <w:rsid w:val="009D051B"/>
    <w:rsid w:val="009E044A"/>
    <w:rsid w:val="009F630C"/>
    <w:rsid w:val="00A114FA"/>
    <w:rsid w:val="00A15462"/>
    <w:rsid w:val="00A23CA8"/>
    <w:rsid w:val="00A26BB8"/>
    <w:rsid w:val="00A335E8"/>
    <w:rsid w:val="00A35FE5"/>
    <w:rsid w:val="00A46829"/>
    <w:rsid w:val="00A50CF6"/>
    <w:rsid w:val="00A57DC2"/>
    <w:rsid w:val="00A63E9D"/>
    <w:rsid w:val="00A67D33"/>
    <w:rsid w:val="00A7379A"/>
    <w:rsid w:val="00A73AEC"/>
    <w:rsid w:val="00A77FB4"/>
    <w:rsid w:val="00A80816"/>
    <w:rsid w:val="00A87227"/>
    <w:rsid w:val="00AA20FB"/>
    <w:rsid w:val="00AB6A7B"/>
    <w:rsid w:val="00AD45F7"/>
    <w:rsid w:val="00AE4330"/>
    <w:rsid w:val="00B00665"/>
    <w:rsid w:val="00B2326F"/>
    <w:rsid w:val="00B27D05"/>
    <w:rsid w:val="00B33039"/>
    <w:rsid w:val="00B33763"/>
    <w:rsid w:val="00B3389E"/>
    <w:rsid w:val="00B35524"/>
    <w:rsid w:val="00B37232"/>
    <w:rsid w:val="00B543EF"/>
    <w:rsid w:val="00B61F02"/>
    <w:rsid w:val="00B67C2E"/>
    <w:rsid w:val="00B7081F"/>
    <w:rsid w:val="00B74E13"/>
    <w:rsid w:val="00B773F1"/>
    <w:rsid w:val="00B812AC"/>
    <w:rsid w:val="00B84E69"/>
    <w:rsid w:val="00B85715"/>
    <w:rsid w:val="00B900A3"/>
    <w:rsid w:val="00B9284B"/>
    <w:rsid w:val="00BA5630"/>
    <w:rsid w:val="00BA7D43"/>
    <w:rsid w:val="00BC4276"/>
    <w:rsid w:val="00BE3A62"/>
    <w:rsid w:val="00BF18A7"/>
    <w:rsid w:val="00BF2D89"/>
    <w:rsid w:val="00BF6285"/>
    <w:rsid w:val="00C02895"/>
    <w:rsid w:val="00C03850"/>
    <w:rsid w:val="00C03E55"/>
    <w:rsid w:val="00C0463B"/>
    <w:rsid w:val="00C13711"/>
    <w:rsid w:val="00C164F5"/>
    <w:rsid w:val="00C2274A"/>
    <w:rsid w:val="00C374CA"/>
    <w:rsid w:val="00C46B80"/>
    <w:rsid w:val="00C51BD8"/>
    <w:rsid w:val="00C57C08"/>
    <w:rsid w:val="00C73C9C"/>
    <w:rsid w:val="00C765BC"/>
    <w:rsid w:val="00C85143"/>
    <w:rsid w:val="00C963DD"/>
    <w:rsid w:val="00CA04F8"/>
    <w:rsid w:val="00CB0046"/>
    <w:rsid w:val="00CC03AB"/>
    <w:rsid w:val="00CC13F8"/>
    <w:rsid w:val="00CE7568"/>
    <w:rsid w:val="00CF3843"/>
    <w:rsid w:val="00D1245A"/>
    <w:rsid w:val="00D17AE0"/>
    <w:rsid w:val="00D203DB"/>
    <w:rsid w:val="00D37E82"/>
    <w:rsid w:val="00D40329"/>
    <w:rsid w:val="00D65786"/>
    <w:rsid w:val="00D83251"/>
    <w:rsid w:val="00DB3F52"/>
    <w:rsid w:val="00DB4417"/>
    <w:rsid w:val="00DB6A99"/>
    <w:rsid w:val="00DC0CE7"/>
    <w:rsid w:val="00DD257A"/>
    <w:rsid w:val="00DD25EE"/>
    <w:rsid w:val="00DE146E"/>
    <w:rsid w:val="00DE4F48"/>
    <w:rsid w:val="00DF2E37"/>
    <w:rsid w:val="00DF5512"/>
    <w:rsid w:val="00DF774B"/>
    <w:rsid w:val="00E1089D"/>
    <w:rsid w:val="00E1341E"/>
    <w:rsid w:val="00E23D55"/>
    <w:rsid w:val="00E2452E"/>
    <w:rsid w:val="00E265AC"/>
    <w:rsid w:val="00E320BF"/>
    <w:rsid w:val="00E50132"/>
    <w:rsid w:val="00E61D0E"/>
    <w:rsid w:val="00E75697"/>
    <w:rsid w:val="00E84737"/>
    <w:rsid w:val="00E9148B"/>
    <w:rsid w:val="00E97395"/>
    <w:rsid w:val="00EA222E"/>
    <w:rsid w:val="00EB63AB"/>
    <w:rsid w:val="00EB731E"/>
    <w:rsid w:val="00EC4E2B"/>
    <w:rsid w:val="00EC6244"/>
    <w:rsid w:val="00ED4FB0"/>
    <w:rsid w:val="00EE028F"/>
    <w:rsid w:val="00EE3E3D"/>
    <w:rsid w:val="00EE6EDB"/>
    <w:rsid w:val="00F055CD"/>
    <w:rsid w:val="00F14D81"/>
    <w:rsid w:val="00F15560"/>
    <w:rsid w:val="00F15B7F"/>
    <w:rsid w:val="00F2206A"/>
    <w:rsid w:val="00F22BC2"/>
    <w:rsid w:val="00F23503"/>
    <w:rsid w:val="00F24117"/>
    <w:rsid w:val="00F27BA5"/>
    <w:rsid w:val="00F36463"/>
    <w:rsid w:val="00F37EAB"/>
    <w:rsid w:val="00F620A6"/>
    <w:rsid w:val="00F7429A"/>
    <w:rsid w:val="00F911F1"/>
    <w:rsid w:val="00F95AF9"/>
    <w:rsid w:val="00FA1F4A"/>
    <w:rsid w:val="00FA5FF5"/>
    <w:rsid w:val="00FC66CF"/>
    <w:rsid w:val="00FD205D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43366-9A14-4CAB-8E4D-94E49586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73C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73C9C"/>
    <w:pPr>
      <w:keepNext/>
      <w:spacing w:after="0" w:line="240" w:lineRule="auto"/>
      <w:ind w:left="720"/>
      <w:outlineLvl w:val="3"/>
    </w:pPr>
    <w:rPr>
      <w:rFonts w:ascii="Arial" w:eastAsia="Times New Roman" w:hAnsi="Arial" w:cs="Arial"/>
      <w:sz w:val="24"/>
      <w:szCs w:val="24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4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16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7F3167"/>
    <w:rPr>
      <w:rFonts w:ascii="Times New Roman" w:eastAsia="Times New Roman" w:hAnsi="Times New Roman" w:cs="Times New Roman"/>
      <w:szCs w:val="20"/>
    </w:rPr>
  </w:style>
  <w:style w:type="paragraph" w:styleId="a5">
    <w:name w:val="footer"/>
    <w:basedOn w:val="a"/>
    <w:link w:val="a6"/>
    <w:rsid w:val="007F3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7F31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7F3167"/>
  </w:style>
  <w:style w:type="character" w:customStyle="1" w:styleId="s1">
    <w:name w:val="s1"/>
    <w:basedOn w:val="a0"/>
    <w:rsid w:val="007F316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2"/>
    <w:basedOn w:val="a"/>
    <w:link w:val="22"/>
    <w:uiPriority w:val="99"/>
    <w:unhideWhenUsed/>
    <w:rsid w:val="006629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6294F"/>
  </w:style>
  <w:style w:type="character" w:customStyle="1" w:styleId="20">
    <w:name w:val="Заголовок 2 Знак"/>
    <w:basedOn w:val="a0"/>
    <w:link w:val="2"/>
    <w:rsid w:val="00C73C9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73C9C"/>
    <w:rPr>
      <w:rFonts w:ascii="Arial" w:eastAsia="Times New Roman" w:hAnsi="Arial" w:cs="Arial"/>
      <w:sz w:val="24"/>
      <w:szCs w:val="24"/>
      <w:u w:val="single"/>
    </w:rPr>
  </w:style>
  <w:style w:type="paragraph" w:styleId="a8">
    <w:name w:val="header"/>
    <w:basedOn w:val="a"/>
    <w:link w:val="a9"/>
    <w:uiPriority w:val="99"/>
    <w:unhideWhenUsed/>
    <w:rsid w:val="00C73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3C9C"/>
  </w:style>
  <w:style w:type="paragraph" w:styleId="aa">
    <w:name w:val="Balloon Text"/>
    <w:basedOn w:val="a"/>
    <w:link w:val="ab"/>
    <w:uiPriority w:val="99"/>
    <w:semiHidden/>
    <w:unhideWhenUsed/>
    <w:rsid w:val="00DE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4F4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A114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rsid w:val="004A13A4"/>
    <w:pPr>
      <w:ind w:left="720"/>
      <w:contextualSpacing/>
    </w:pPr>
  </w:style>
  <w:style w:type="character" w:styleId="ad">
    <w:name w:val="Hyperlink"/>
    <w:rsid w:val="0024157F"/>
    <w:rPr>
      <w:color w:val="0000FF"/>
      <w:u w:val="single"/>
    </w:rPr>
  </w:style>
  <w:style w:type="table" w:styleId="ae">
    <w:name w:val="Table Grid"/>
    <w:basedOn w:val="a1"/>
    <w:uiPriority w:val="59"/>
    <w:rsid w:val="0042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507C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07CE2"/>
  </w:style>
  <w:style w:type="paragraph" w:styleId="af">
    <w:name w:val="Body Text Indent"/>
    <w:basedOn w:val="a"/>
    <w:link w:val="af0"/>
    <w:rsid w:val="00507C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507CE2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7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Закуп</dc:creator>
  <cp:lastModifiedBy>Сейдомаров Адиль Базарович</cp:lastModifiedBy>
  <cp:revision>6</cp:revision>
  <cp:lastPrinted>2015-05-18T05:16:00Z</cp:lastPrinted>
  <dcterms:created xsi:type="dcterms:W3CDTF">2015-05-18T05:12:00Z</dcterms:created>
  <dcterms:modified xsi:type="dcterms:W3CDTF">2015-05-18T06:10:00Z</dcterms:modified>
</cp:coreProperties>
</file>