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AD" w:rsidRPr="00B87A16" w:rsidRDefault="00C018AD" w:rsidP="00C018AD">
      <w:pPr>
        <w:ind w:left="4248"/>
        <w:jc w:val="right"/>
        <w:rPr>
          <w:sz w:val="26"/>
          <w:szCs w:val="26"/>
        </w:rPr>
      </w:pPr>
      <w:bookmarkStart w:id="0" w:name="_GoBack"/>
      <w:bookmarkEnd w:id="0"/>
      <w:r w:rsidRPr="00B87A16">
        <w:rPr>
          <w:b/>
          <w:bCs/>
          <w:sz w:val="26"/>
          <w:szCs w:val="26"/>
        </w:rPr>
        <w:t>к Тендерной документации </w:t>
      </w:r>
    </w:p>
    <w:p w:rsidR="00C018AD" w:rsidRPr="00376753" w:rsidRDefault="00C018AD" w:rsidP="00C018AD">
      <w:pPr>
        <w:ind w:left="3686"/>
        <w:jc w:val="right"/>
        <w:rPr>
          <w:sz w:val="22"/>
          <w:szCs w:val="22"/>
          <w:u w:val="single"/>
          <w:rPrChange w:id="1" w:author="RePack by Diakov" w:date="2015-05-15T08:58:00Z">
            <w:rPr>
              <w:sz w:val="26"/>
              <w:szCs w:val="26"/>
              <w:u w:val="single"/>
            </w:rPr>
          </w:rPrChange>
        </w:rPr>
      </w:pPr>
      <w:r w:rsidRPr="00376753">
        <w:rPr>
          <w:sz w:val="22"/>
          <w:szCs w:val="22"/>
          <w:u w:val="single"/>
          <w:rPrChange w:id="2" w:author="RePack by Diakov" w:date="2015-05-15T08:58:00Z">
            <w:rPr>
              <w:sz w:val="26"/>
              <w:szCs w:val="26"/>
              <w:u w:val="single"/>
            </w:rPr>
          </w:rPrChange>
        </w:rPr>
        <w:t>Строительство автомобильной газонаполнительной компрессорной станции (АГНКС)</w:t>
      </w:r>
    </w:p>
    <w:p w:rsidR="00C018AD" w:rsidRPr="00376753" w:rsidRDefault="00C018AD" w:rsidP="00C018AD">
      <w:pPr>
        <w:jc w:val="right"/>
        <w:rPr>
          <w:i/>
          <w:sz w:val="22"/>
          <w:szCs w:val="22"/>
          <w:rPrChange w:id="3" w:author="RePack by Diakov" w:date="2015-05-15T08:58:00Z">
            <w:rPr>
              <w:i/>
              <w:sz w:val="26"/>
              <w:szCs w:val="26"/>
            </w:rPr>
          </w:rPrChange>
        </w:rPr>
      </w:pPr>
      <w:r w:rsidRPr="00376753">
        <w:rPr>
          <w:i/>
          <w:sz w:val="22"/>
          <w:szCs w:val="22"/>
          <w:rPrChange w:id="4" w:author="RePack by Diakov" w:date="2015-05-15T08:58:00Z">
            <w:rPr>
              <w:i/>
              <w:sz w:val="26"/>
              <w:szCs w:val="26"/>
            </w:rPr>
          </w:rPrChange>
        </w:rPr>
        <w:t xml:space="preserve">полное наименование тендера </w:t>
      </w:r>
    </w:p>
    <w:p w:rsidR="00C018AD" w:rsidRPr="00376753" w:rsidRDefault="00C018AD" w:rsidP="00C018AD">
      <w:pPr>
        <w:jc w:val="right"/>
        <w:rPr>
          <w:sz w:val="22"/>
          <w:szCs w:val="22"/>
          <w:rPrChange w:id="5" w:author="RePack by Diakov" w:date="2015-05-15T08:58:00Z">
            <w:rPr>
              <w:sz w:val="26"/>
              <w:szCs w:val="26"/>
            </w:rPr>
          </w:rPrChange>
        </w:rPr>
      </w:pPr>
      <w:r w:rsidRPr="00376753">
        <w:rPr>
          <w:sz w:val="22"/>
          <w:szCs w:val="22"/>
          <w:rPrChange w:id="6" w:author="RePack by Diakov" w:date="2015-05-15T08:58:00Z">
            <w:rPr>
              <w:sz w:val="26"/>
              <w:szCs w:val="26"/>
            </w:rPr>
          </w:rPrChange>
        </w:rPr>
        <w:t xml:space="preserve">по лоту(ам) </w:t>
      </w:r>
      <w:r w:rsidRPr="00376753">
        <w:rPr>
          <w:sz w:val="22"/>
          <w:szCs w:val="22"/>
          <w:u w:val="single"/>
          <w:rPrChange w:id="7" w:author="RePack by Diakov" w:date="2015-05-15T08:58:00Z">
            <w:rPr>
              <w:sz w:val="26"/>
              <w:szCs w:val="26"/>
              <w:u w:val="single"/>
            </w:rPr>
          </w:rPrChange>
        </w:rPr>
        <w:t>«Строительно-монтажные работы (СМР) АГНКС</w:t>
      </w:r>
      <w:r w:rsidRPr="00376753">
        <w:rPr>
          <w:sz w:val="22"/>
          <w:szCs w:val="22"/>
          <w:rPrChange w:id="8" w:author="RePack by Diakov" w:date="2015-05-15T08:58:00Z">
            <w:rPr>
              <w:sz w:val="26"/>
              <w:szCs w:val="26"/>
            </w:rPr>
          </w:rPrChange>
        </w:rPr>
        <w:t>»</w:t>
      </w:r>
    </w:p>
    <w:p w:rsidR="00C018AD" w:rsidRPr="00376753" w:rsidRDefault="00C018AD" w:rsidP="00C018AD">
      <w:pPr>
        <w:jc w:val="right"/>
        <w:rPr>
          <w:i/>
          <w:sz w:val="22"/>
          <w:szCs w:val="22"/>
          <w:rPrChange w:id="9" w:author="RePack by Diakov" w:date="2015-05-15T08:58:00Z">
            <w:rPr>
              <w:i/>
              <w:sz w:val="26"/>
              <w:szCs w:val="26"/>
            </w:rPr>
          </w:rPrChange>
        </w:rPr>
      </w:pPr>
      <w:r w:rsidRPr="00376753">
        <w:rPr>
          <w:sz w:val="22"/>
          <w:szCs w:val="22"/>
          <w:rPrChange w:id="10" w:author="RePack by Diakov" w:date="2015-05-15T08:58:00Z">
            <w:rPr>
              <w:sz w:val="26"/>
              <w:szCs w:val="26"/>
            </w:rPr>
          </w:rPrChange>
        </w:rPr>
        <w:t xml:space="preserve">                                                                                           </w:t>
      </w:r>
      <w:r w:rsidRPr="00376753">
        <w:rPr>
          <w:i/>
          <w:sz w:val="22"/>
          <w:szCs w:val="22"/>
          <w:rPrChange w:id="11" w:author="RePack by Diakov" w:date="2015-05-15T08:58:00Z">
            <w:rPr>
              <w:i/>
              <w:sz w:val="26"/>
              <w:szCs w:val="26"/>
            </w:rPr>
          </w:rPrChange>
        </w:rPr>
        <w:t xml:space="preserve">полное наименование лота                                                                                     </w:t>
      </w:r>
    </w:p>
    <w:p w:rsidR="00C018AD" w:rsidRPr="00376753" w:rsidRDefault="00C018AD" w:rsidP="00C018AD">
      <w:pPr>
        <w:jc w:val="center"/>
        <w:rPr>
          <w:b/>
          <w:sz w:val="22"/>
          <w:szCs w:val="22"/>
          <w:rPrChange w:id="12" w:author="RePack by Diakov" w:date="2015-05-15T08:58:00Z">
            <w:rPr>
              <w:b/>
              <w:sz w:val="26"/>
              <w:szCs w:val="26"/>
            </w:rPr>
          </w:rPrChange>
        </w:rPr>
      </w:pPr>
    </w:p>
    <w:p w:rsidR="00C018AD" w:rsidRPr="00B87A16" w:rsidDel="009F7437" w:rsidRDefault="00C018AD" w:rsidP="00C018AD">
      <w:pPr>
        <w:tabs>
          <w:tab w:val="left" w:pos="900"/>
        </w:tabs>
        <w:jc w:val="center"/>
        <w:rPr>
          <w:del w:id="13" w:author="RePack by Diakov" w:date="2015-05-14T18:28:00Z"/>
          <w:b/>
          <w:sz w:val="26"/>
          <w:szCs w:val="26"/>
        </w:rPr>
      </w:pPr>
      <w:r w:rsidRPr="00B87A16">
        <w:rPr>
          <w:sz w:val="26"/>
          <w:szCs w:val="26"/>
        </w:rPr>
        <w:t xml:space="preserve"> </w:t>
      </w:r>
    </w:p>
    <w:p w:rsidR="00C018AD" w:rsidRPr="00B87A16" w:rsidRDefault="00C018AD">
      <w:pPr>
        <w:tabs>
          <w:tab w:val="left" w:pos="900"/>
        </w:tabs>
        <w:jc w:val="center"/>
        <w:rPr>
          <w:b/>
          <w:sz w:val="26"/>
          <w:szCs w:val="26"/>
        </w:rPr>
        <w:pPrChange w:id="14" w:author="RePack by Diakov" w:date="2015-05-14T18:28:00Z">
          <w:pPr>
            <w:jc w:val="center"/>
          </w:pPr>
        </w:pPrChange>
      </w:pPr>
      <w:r w:rsidRPr="00B87A16">
        <w:rPr>
          <w:b/>
          <w:sz w:val="26"/>
          <w:szCs w:val="26"/>
        </w:rPr>
        <w:t>ДОГОВОР   ГЕНЕРАЛЬНОГО ПОДРЯДА  № ______</w:t>
      </w:r>
    </w:p>
    <w:p w:rsidR="00C018AD" w:rsidRPr="00B87A16" w:rsidDel="009F7437" w:rsidRDefault="00C018AD" w:rsidP="00C018AD">
      <w:pPr>
        <w:widowControl w:val="0"/>
        <w:autoSpaceDE w:val="0"/>
        <w:autoSpaceDN w:val="0"/>
        <w:adjustRightInd w:val="0"/>
        <w:jc w:val="center"/>
        <w:rPr>
          <w:del w:id="15" w:author="RePack by Diakov" w:date="2015-05-14T18:28:00Z"/>
          <w:b/>
          <w:sz w:val="26"/>
          <w:szCs w:val="26"/>
        </w:rPr>
      </w:pPr>
    </w:p>
    <w:p w:rsidR="00C018AD" w:rsidRPr="00B87A16" w:rsidRDefault="00C018AD" w:rsidP="00C018AD">
      <w:pPr>
        <w:widowControl w:val="0"/>
        <w:autoSpaceDE w:val="0"/>
        <w:autoSpaceDN w:val="0"/>
        <w:adjustRightInd w:val="0"/>
        <w:spacing w:after="120"/>
        <w:rPr>
          <w:sz w:val="26"/>
          <w:szCs w:val="26"/>
        </w:rPr>
      </w:pPr>
      <w:r w:rsidRPr="00B87A16">
        <w:rPr>
          <w:sz w:val="26"/>
          <w:szCs w:val="26"/>
        </w:rPr>
        <w:t>г. Астана</w:t>
      </w:r>
      <w:r w:rsidRPr="00B87A16">
        <w:rPr>
          <w:sz w:val="26"/>
          <w:szCs w:val="26"/>
        </w:rPr>
        <w:tab/>
      </w:r>
      <w:r w:rsidRPr="00B87A16">
        <w:rPr>
          <w:sz w:val="26"/>
          <w:szCs w:val="26"/>
        </w:rPr>
        <w:tab/>
      </w:r>
      <w:r w:rsidRPr="00B87A16">
        <w:rPr>
          <w:sz w:val="26"/>
          <w:szCs w:val="26"/>
        </w:rPr>
        <w:tab/>
      </w:r>
      <w:r w:rsidRPr="00B87A16">
        <w:rPr>
          <w:sz w:val="26"/>
          <w:szCs w:val="26"/>
        </w:rPr>
        <w:tab/>
      </w:r>
      <w:r w:rsidRPr="00B87A16">
        <w:rPr>
          <w:sz w:val="26"/>
          <w:szCs w:val="26"/>
        </w:rPr>
        <w:tab/>
      </w:r>
      <w:r w:rsidRPr="00B87A16">
        <w:rPr>
          <w:sz w:val="26"/>
          <w:szCs w:val="26"/>
        </w:rPr>
        <w:tab/>
        <w:t xml:space="preserve">                </w:t>
      </w:r>
      <w:del w:id="16" w:author="RePack by Diakov" w:date="2015-05-14T18:28:00Z">
        <w:r w:rsidRPr="00B87A16" w:rsidDel="009F7437">
          <w:rPr>
            <w:sz w:val="26"/>
            <w:szCs w:val="26"/>
          </w:rPr>
          <w:delText xml:space="preserve">     </w:delText>
        </w:r>
      </w:del>
      <w:r w:rsidRPr="00B87A16">
        <w:rPr>
          <w:sz w:val="26"/>
          <w:szCs w:val="26"/>
        </w:rPr>
        <w:t xml:space="preserve"> «____» __________ 2015 года</w:t>
      </w:r>
    </w:p>
    <w:p w:rsidR="009F7437" w:rsidRDefault="00C018AD" w:rsidP="00C018AD">
      <w:pPr>
        <w:jc w:val="both"/>
        <w:rPr>
          <w:ins w:id="17" w:author="RePack by Diakov" w:date="2015-05-14T18:29:00Z"/>
          <w:b/>
          <w:sz w:val="26"/>
          <w:szCs w:val="26"/>
        </w:rPr>
      </w:pPr>
      <w:r w:rsidRPr="00B87A16">
        <w:rPr>
          <w:b/>
          <w:sz w:val="26"/>
          <w:szCs w:val="26"/>
        </w:rPr>
        <w:tab/>
      </w:r>
    </w:p>
    <w:p w:rsidR="00C018AD" w:rsidRPr="00B87A16" w:rsidRDefault="00C018AD" w:rsidP="00C018AD">
      <w:pPr>
        <w:jc w:val="both"/>
        <w:rPr>
          <w:bCs/>
          <w:sz w:val="26"/>
          <w:szCs w:val="26"/>
        </w:rPr>
      </w:pPr>
      <w:r w:rsidRPr="00B87A16">
        <w:rPr>
          <w:b/>
          <w:sz w:val="26"/>
          <w:szCs w:val="26"/>
        </w:rPr>
        <w:t xml:space="preserve">ТОО </w:t>
      </w:r>
      <w:r w:rsidRPr="00B87A16">
        <w:rPr>
          <w:b/>
          <w:bCs/>
          <w:color w:val="000000"/>
          <w:sz w:val="26"/>
          <w:szCs w:val="26"/>
        </w:rPr>
        <w:t>"</w:t>
      </w:r>
      <w:r w:rsidRPr="00B87A16">
        <w:rPr>
          <w:b/>
          <w:bCs/>
          <w:color w:val="000000"/>
          <w:sz w:val="26"/>
          <w:szCs w:val="26"/>
          <w:lang w:val="kk-KZ"/>
        </w:rPr>
        <w:t>КазТрансГаз Өнімдері</w:t>
      </w:r>
      <w:r w:rsidRPr="00B87A16">
        <w:rPr>
          <w:b/>
          <w:bCs/>
          <w:color w:val="000000"/>
          <w:sz w:val="26"/>
          <w:szCs w:val="26"/>
        </w:rPr>
        <w:t>"</w:t>
      </w:r>
      <w:r w:rsidRPr="00B87A16">
        <w:rPr>
          <w:b/>
          <w:bCs/>
          <w:sz w:val="26"/>
          <w:szCs w:val="26"/>
        </w:rPr>
        <w:t xml:space="preserve">, </w:t>
      </w:r>
      <w:r w:rsidRPr="00B87A16">
        <w:rPr>
          <w:bCs/>
          <w:sz w:val="26"/>
          <w:szCs w:val="26"/>
        </w:rPr>
        <w:t>именуемое в дальнейшем</w:t>
      </w:r>
      <w:r w:rsidRPr="00B87A16">
        <w:rPr>
          <w:b/>
          <w:bCs/>
          <w:sz w:val="26"/>
          <w:szCs w:val="26"/>
        </w:rPr>
        <w:t xml:space="preserve"> «Заказчик», </w:t>
      </w:r>
      <w:r w:rsidRPr="00B87A16">
        <w:rPr>
          <w:bCs/>
          <w:sz w:val="26"/>
          <w:szCs w:val="26"/>
        </w:rPr>
        <w:t xml:space="preserve">в лице </w:t>
      </w:r>
      <w:r w:rsidRPr="00B87A16">
        <w:rPr>
          <w:b/>
          <w:bCs/>
          <w:sz w:val="26"/>
          <w:szCs w:val="26"/>
        </w:rPr>
        <w:t>Генерального директора Касенова А.Г.</w:t>
      </w:r>
      <w:r w:rsidRPr="00B87A16">
        <w:rPr>
          <w:bCs/>
          <w:sz w:val="26"/>
          <w:szCs w:val="26"/>
        </w:rPr>
        <w:t>, действующего на основании Устава с одной стороны и</w:t>
      </w:r>
    </w:p>
    <w:p w:rsidR="00C018AD" w:rsidRPr="00B87A16" w:rsidRDefault="00C018AD" w:rsidP="00C018AD">
      <w:pPr>
        <w:widowControl w:val="0"/>
        <w:autoSpaceDE w:val="0"/>
        <w:autoSpaceDN w:val="0"/>
        <w:adjustRightInd w:val="0"/>
        <w:spacing w:after="120"/>
        <w:jc w:val="both"/>
        <w:rPr>
          <w:bCs/>
          <w:sz w:val="26"/>
          <w:szCs w:val="26"/>
        </w:rPr>
      </w:pPr>
      <w:r w:rsidRPr="00B87A16">
        <w:rPr>
          <w:b/>
          <w:bCs/>
          <w:sz w:val="26"/>
          <w:szCs w:val="26"/>
        </w:rPr>
        <w:tab/>
      </w:r>
      <w:r w:rsidRPr="00B87A16">
        <w:rPr>
          <w:b/>
          <w:sz w:val="26"/>
          <w:szCs w:val="26"/>
        </w:rPr>
        <w:t>ТОО «______»</w:t>
      </w:r>
      <w:r w:rsidRPr="00B87A16">
        <w:rPr>
          <w:sz w:val="26"/>
          <w:szCs w:val="26"/>
        </w:rPr>
        <w:t xml:space="preserve"> именуемое в дальнейшем </w:t>
      </w:r>
      <w:r w:rsidRPr="00B87A16">
        <w:rPr>
          <w:b/>
          <w:sz w:val="26"/>
          <w:szCs w:val="26"/>
        </w:rPr>
        <w:t>«Генподрядчик»</w:t>
      </w:r>
      <w:r w:rsidRPr="00B87A16">
        <w:rPr>
          <w:sz w:val="26"/>
          <w:szCs w:val="26"/>
        </w:rPr>
        <w:t>, в лице</w:t>
      </w:r>
      <w:r w:rsidRPr="00B87A16">
        <w:rPr>
          <w:b/>
          <w:sz w:val="26"/>
          <w:szCs w:val="26"/>
        </w:rPr>
        <w:t>________</w:t>
      </w:r>
      <w:r w:rsidRPr="00B87A16">
        <w:rPr>
          <w:bCs/>
          <w:sz w:val="26"/>
          <w:szCs w:val="26"/>
        </w:rPr>
        <w:t xml:space="preserve">, действующего на основании Устава с другой стороны, </w:t>
      </w:r>
    </w:p>
    <w:p w:rsidR="00C018AD" w:rsidRPr="00B87A16" w:rsidRDefault="00C018AD" w:rsidP="00C018AD">
      <w:pPr>
        <w:widowControl w:val="0"/>
        <w:autoSpaceDE w:val="0"/>
        <w:autoSpaceDN w:val="0"/>
        <w:adjustRightInd w:val="0"/>
        <w:ind w:firstLine="720"/>
        <w:jc w:val="both"/>
        <w:rPr>
          <w:sz w:val="26"/>
          <w:szCs w:val="26"/>
        </w:rPr>
      </w:pPr>
      <w:r w:rsidRPr="00B87A16">
        <w:rPr>
          <w:sz w:val="26"/>
          <w:szCs w:val="26"/>
        </w:rPr>
        <w:t xml:space="preserve">руководствуясь гражданским законодательством Республики Казахстан и на </w:t>
      </w:r>
      <w:r w:rsidRPr="00B87A16">
        <w:rPr>
          <w:sz w:val="26"/>
          <w:szCs w:val="26"/>
          <w:lang w:val="kk-KZ"/>
        </w:rPr>
        <w:t>основании</w:t>
      </w:r>
      <w:r w:rsidRPr="00B87A16">
        <w:rPr>
          <w:sz w:val="26"/>
          <w:szCs w:val="26"/>
        </w:rPr>
        <w:t xml:space="preserve"> Правил осуществления закупок товаров, работ и услуг АО «ФНБ «</w:t>
      </w:r>
      <w:r w:rsidRPr="00B87A16">
        <w:rPr>
          <w:sz w:val="26"/>
          <w:szCs w:val="26"/>
          <w:lang w:val="kk-KZ"/>
        </w:rPr>
        <w:t>Самұрық-Қазына</w:t>
      </w:r>
      <w:r w:rsidRPr="00B87A16">
        <w:rPr>
          <w:sz w:val="26"/>
          <w:szCs w:val="26"/>
        </w:rPr>
        <w:t>»</w:t>
      </w:r>
      <w:r w:rsidRPr="00B87A16">
        <w:rPr>
          <w:sz w:val="26"/>
          <w:szCs w:val="26"/>
          <w:lang w:val="kk-KZ"/>
        </w:rPr>
        <w:t xml:space="preserve"> и </w:t>
      </w:r>
      <w:r w:rsidRPr="00B87A16">
        <w:rPr>
          <w:sz w:val="26"/>
          <w:szCs w:val="26"/>
        </w:rPr>
        <w:t>организациями пятьдесят и более процентов акций (долей участия) которых прямо или косвенно принадлежат АО «</w:t>
      </w:r>
      <w:r w:rsidRPr="00B87A16">
        <w:rPr>
          <w:sz w:val="26"/>
          <w:szCs w:val="26"/>
          <w:lang w:val="kk-KZ"/>
        </w:rPr>
        <w:t xml:space="preserve">Самұрық-Қазына» </w:t>
      </w:r>
      <w:r w:rsidRPr="00B87A16">
        <w:rPr>
          <w:sz w:val="26"/>
          <w:szCs w:val="26"/>
        </w:rPr>
        <w:t>на праве собственности или доверительного управления (далее –Правила), Протокола об итогах тендера от _____ 2015 года заключили настоящий Договор (далее по тексту «Договор») о нижеследующем:</w:t>
      </w:r>
    </w:p>
    <w:p w:rsidR="00C018AD" w:rsidRPr="00B87A16" w:rsidRDefault="00C018AD" w:rsidP="00C018AD">
      <w:pPr>
        <w:widowControl w:val="0"/>
        <w:autoSpaceDE w:val="0"/>
        <w:autoSpaceDN w:val="0"/>
        <w:adjustRightInd w:val="0"/>
        <w:spacing w:after="120"/>
        <w:jc w:val="both"/>
        <w:rPr>
          <w:b/>
          <w:bCs/>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1. Термины и определения, использованные в Договоре</w:t>
      </w:r>
    </w:p>
    <w:p w:rsidR="00C018AD" w:rsidRPr="00B87A16" w:rsidRDefault="00C018AD" w:rsidP="00C018AD">
      <w:pPr>
        <w:widowControl w:val="0"/>
        <w:autoSpaceDE w:val="0"/>
        <w:autoSpaceDN w:val="0"/>
        <w:adjustRightInd w:val="0"/>
        <w:jc w:val="center"/>
        <w:rPr>
          <w:b/>
          <w:sz w:val="26"/>
          <w:szCs w:val="26"/>
        </w:rPr>
      </w:pPr>
    </w:p>
    <w:tbl>
      <w:tblPr>
        <w:tblW w:w="9248" w:type="dxa"/>
        <w:tblLayout w:type="fixed"/>
        <w:tblLook w:val="0000" w:firstRow="0" w:lastRow="0" w:firstColumn="0" w:lastColumn="0" w:noHBand="0" w:noVBand="0"/>
      </w:tblPr>
      <w:tblGrid>
        <w:gridCol w:w="2410"/>
        <w:gridCol w:w="6838"/>
      </w:tblGrid>
      <w:tr w:rsidR="00C018AD" w:rsidRPr="00B87A16" w:rsidTr="00B952E2">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«Объект»</w:t>
            </w:r>
          </w:p>
        </w:tc>
        <w:tc>
          <w:tcPr>
            <w:tcW w:w="6838" w:type="dxa"/>
          </w:tcPr>
          <w:p w:rsidR="00C018AD" w:rsidRPr="00B87A16" w:rsidRDefault="00C018AD" w:rsidP="00C018AD">
            <w:pPr>
              <w:widowControl w:val="0"/>
              <w:autoSpaceDE w:val="0"/>
              <w:autoSpaceDN w:val="0"/>
              <w:adjustRightInd w:val="0"/>
              <w:jc w:val="both"/>
              <w:rPr>
                <w:b/>
                <w:sz w:val="26"/>
                <w:szCs w:val="26"/>
              </w:rPr>
            </w:pPr>
            <w:r w:rsidRPr="00B87A16">
              <w:rPr>
                <w:sz w:val="26"/>
                <w:szCs w:val="26"/>
              </w:rPr>
              <w:t xml:space="preserve">Автомобильная газонаполнительная компрессорная станция (АГНКС) </w:t>
            </w:r>
          </w:p>
        </w:tc>
      </w:tr>
      <w:tr w:rsidR="00C018AD" w:rsidRPr="00B87A16" w:rsidTr="00B952E2">
        <w:tc>
          <w:tcPr>
            <w:tcW w:w="2410" w:type="dxa"/>
          </w:tcPr>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 xml:space="preserve">«Строительство </w:t>
            </w:r>
          </w:p>
          <w:p w:rsidR="00C018AD" w:rsidRPr="00B87A16" w:rsidRDefault="00C018AD" w:rsidP="00C018AD">
            <w:pPr>
              <w:widowControl w:val="0"/>
              <w:autoSpaceDE w:val="0"/>
              <w:autoSpaceDN w:val="0"/>
              <w:adjustRightInd w:val="0"/>
              <w:jc w:val="center"/>
              <w:rPr>
                <w:b/>
                <w:sz w:val="26"/>
                <w:szCs w:val="26"/>
              </w:rPr>
            </w:pPr>
            <w:r w:rsidRPr="00B87A16">
              <w:rPr>
                <w:b/>
                <w:sz w:val="26"/>
                <w:szCs w:val="26"/>
              </w:rPr>
              <w:t xml:space="preserve">Объекта» </w:t>
            </w:r>
          </w:p>
          <w:p w:rsidR="00C018AD" w:rsidRPr="00B87A16" w:rsidRDefault="00C018AD" w:rsidP="00C018AD">
            <w:pPr>
              <w:widowControl w:val="0"/>
              <w:autoSpaceDE w:val="0"/>
              <w:autoSpaceDN w:val="0"/>
              <w:adjustRightInd w:val="0"/>
              <w:jc w:val="center"/>
              <w:rPr>
                <w:b/>
                <w:sz w:val="26"/>
                <w:szCs w:val="26"/>
              </w:rPr>
            </w:pPr>
          </w:p>
        </w:tc>
        <w:tc>
          <w:tcPr>
            <w:tcW w:w="6838" w:type="dxa"/>
          </w:tcPr>
          <w:p w:rsidR="00C018AD" w:rsidRPr="00B87A16" w:rsidRDefault="00C018AD" w:rsidP="00C018AD">
            <w:pPr>
              <w:tabs>
                <w:tab w:val="center" w:pos="4153"/>
                <w:tab w:val="right" w:pos="8306"/>
              </w:tabs>
              <w:jc w:val="both"/>
              <w:rPr>
                <w:sz w:val="26"/>
                <w:szCs w:val="26"/>
              </w:rPr>
            </w:pPr>
          </w:p>
          <w:p w:rsidR="00C018AD" w:rsidRPr="00B87A16" w:rsidRDefault="00C018AD" w:rsidP="00C018AD">
            <w:pPr>
              <w:tabs>
                <w:tab w:val="center" w:pos="4153"/>
                <w:tab w:val="right" w:pos="8306"/>
              </w:tabs>
              <w:jc w:val="both"/>
              <w:rPr>
                <w:sz w:val="26"/>
                <w:szCs w:val="26"/>
              </w:rPr>
            </w:pPr>
            <w:r w:rsidRPr="00B87A16">
              <w:rPr>
                <w:sz w:val="26"/>
                <w:szCs w:val="26"/>
              </w:rPr>
              <w:t>Комплекс подготовительных, строительно-монтажных и пуско-наладочных работ по строительству Объекта</w:t>
            </w:r>
            <w:r w:rsidRPr="00B87A16">
              <w:rPr>
                <w:noProof/>
                <w:sz w:val="26"/>
                <w:szCs w:val="26"/>
              </w:rPr>
              <w:t xml:space="preserve"> и вводу его в эксплуатацию на условиях и в порядке, определенных настоящим Договором, утвержденной проектно-сметной документацией, а также строительными нормами и правилами, законодательством Республики Казахстан, позволяющих Заказчику безпрепятственно приступить к эксплуатации объекта после подписания Акта Госкомиссии</w:t>
            </w:r>
            <w:r w:rsidRPr="00B87A16">
              <w:rPr>
                <w:sz w:val="26"/>
                <w:szCs w:val="26"/>
              </w:rPr>
              <w:t xml:space="preserve">. </w:t>
            </w:r>
          </w:p>
          <w:p w:rsidR="00C018AD" w:rsidRPr="00B87A16" w:rsidRDefault="00C018AD" w:rsidP="00C018AD">
            <w:pPr>
              <w:widowControl w:val="0"/>
              <w:autoSpaceDE w:val="0"/>
              <w:autoSpaceDN w:val="0"/>
              <w:adjustRightInd w:val="0"/>
              <w:jc w:val="both"/>
              <w:rPr>
                <w:b/>
                <w:sz w:val="26"/>
                <w:szCs w:val="26"/>
              </w:rPr>
            </w:pPr>
            <w:r w:rsidRPr="00B87A16">
              <w:rPr>
                <w:b/>
                <w:sz w:val="26"/>
                <w:szCs w:val="26"/>
              </w:rPr>
              <w:t xml:space="preserve"> </w:t>
            </w:r>
          </w:p>
        </w:tc>
      </w:tr>
      <w:tr w:rsidR="00C018AD" w:rsidRPr="00B87A16" w:rsidTr="00B952E2">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«Сдача Объекта»</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376753" w:rsidRDefault="00376753" w:rsidP="00376753">
            <w:pPr>
              <w:widowControl w:val="0"/>
              <w:autoSpaceDE w:val="0"/>
              <w:autoSpaceDN w:val="0"/>
              <w:adjustRightInd w:val="0"/>
              <w:jc w:val="center"/>
              <w:rPr>
                <w:ins w:id="18" w:author="RePack by Diakov" w:date="2015-05-15T08:59:00Z"/>
                <w:b/>
                <w:sz w:val="26"/>
                <w:szCs w:val="26"/>
              </w:rPr>
            </w:pPr>
          </w:p>
          <w:p w:rsidR="00376753" w:rsidRDefault="00376753" w:rsidP="00376753">
            <w:pPr>
              <w:widowControl w:val="0"/>
              <w:autoSpaceDE w:val="0"/>
              <w:autoSpaceDN w:val="0"/>
              <w:adjustRightInd w:val="0"/>
              <w:jc w:val="center"/>
              <w:rPr>
                <w:ins w:id="19" w:author="RePack by Diakov" w:date="2015-05-15T08:59:00Z"/>
                <w:b/>
                <w:sz w:val="26"/>
                <w:szCs w:val="26"/>
              </w:rPr>
            </w:pPr>
          </w:p>
          <w:p w:rsidR="00376753" w:rsidRPr="00B87A16" w:rsidRDefault="00376753" w:rsidP="00376753">
            <w:pPr>
              <w:widowControl w:val="0"/>
              <w:autoSpaceDE w:val="0"/>
              <w:autoSpaceDN w:val="0"/>
              <w:adjustRightInd w:val="0"/>
              <w:jc w:val="center"/>
              <w:rPr>
                <w:ins w:id="20" w:author="RePack by Diakov" w:date="2015-05-15T08:59:00Z"/>
                <w:b/>
                <w:sz w:val="26"/>
                <w:szCs w:val="26"/>
              </w:rPr>
            </w:pPr>
            <w:ins w:id="21" w:author="RePack by Diakov" w:date="2015-05-15T08:59:00Z">
              <w:r w:rsidRPr="00B87A16">
                <w:rPr>
                  <w:b/>
                  <w:sz w:val="26"/>
                  <w:szCs w:val="26"/>
                </w:rPr>
                <w:t>«Разрешительные</w:t>
              </w:r>
            </w:ins>
          </w:p>
          <w:p w:rsidR="00C018AD" w:rsidRPr="00B87A16" w:rsidRDefault="00376753" w:rsidP="00376753">
            <w:pPr>
              <w:widowControl w:val="0"/>
              <w:autoSpaceDE w:val="0"/>
              <w:autoSpaceDN w:val="0"/>
              <w:adjustRightInd w:val="0"/>
              <w:jc w:val="center"/>
              <w:rPr>
                <w:b/>
                <w:sz w:val="26"/>
                <w:szCs w:val="26"/>
              </w:rPr>
            </w:pPr>
            <w:ins w:id="22" w:author="RePack by Diakov" w:date="2015-05-15T08:59:00Z">
              <w:r w:rsidRPr="00B87A16">
                <w:rPr>
                  <w:b/>
                  <w:sz w:val="26"/>
                  <w:szCs w:val="26"/>
                </w:rPr>
                <w:t>документы»</w:t>
              </w:r>
            </w:ins>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 xml:space="preserve">Процесс прохождения Рабочей комиссии с получением Заключения Рабочей комиссии о готовности Объекта к предъявлению Государственной комиссии и подписания Акта приемки-передачи объекта в эксплуатацию Заказчику (Приложение №13). </w:t>
            </w:r>
          </w:p>
          <w:p w:rsidR="00376753" w:rsidRDefault="00376753" w:rsidP="00C018AD">
            <w:pPr>
              <w:widowControl w:val="0"/>
              <w:autoSpaceDE w:val="0"/>
              <w:autoSpaceDN w:val="0"/>
              <w:adjustRightInd w:val="0"/>
              <w:jc w:val="both"/>
              <w:rPr>
                <w:ins w:id="23" w:author="RePack by Diakov" w:date="2015-05-15T08:59:00Z"/>
                <w:sz w:val="26"/>
                <w:szCs w:val="26"/>
              </w:rPr>
            </w:pPr>
          </w:p>
          <w:p w:rsidR="00376753" w:rsidRPr="00B87A16" w:rsidRDefault="00376753" w:rsidP="00C018AD">
            <w:pPr>
              <w:widowControl w:val="0"/>
              <w:autoSpaceDE w:val="0"/>
              <w:autoSpaceDN w:val="0"/>
              <w:adjustRightInd w:val="0"/>
              <w:jc w:val="both"/>
              <w:rPr>
                <w:sz w:val="26"/>
                <w:szCs w:val="26"/>
              </w:rPr>
            </w:pPr>
            <w:ins w:id="24" w:author="RePack by Diakov" w:date="2015-05-15T08:59:00Z">
              <w:r w:rsidRPr="00B87A16">
                <w:rPr>
                  <w:sz w:val="26"/>
                  <w:szCs w:val="26"/>
                </w:rPr>
                <w:t>Все согласования, решения, технические условия, задания, заключения, утверждения, одобрения, экспертизы, разрешения и другие документы, выдаваемые</w:t>
              </w:r>
            </w:ins>
          </w:p>
        </w:tc>
      </w:tr>
      <w:tr w:rsidR="00C018AD" w:rsidRPr="00B87A16" w:rsidTr="00B952E2">
        <w:trPr>
          <w:trHeight w:val="1786"/>
        </w:trPr>
        <w:tc>
          <w:tcPr>
            <w:tcW w:w="2410" w:type="dxa"/>
          </w:tcPr>
          <w:p w:rsidR="00376753" w:rsidRDefault="00376753" w:rsidP="00C018AD">
            <w:pPr>
              <w:widowControl w:val="0"/>
              <w:autoSpaceDE w:val="0"/>
              <w:autoSpaceDN w:val="0"/>
              <w:adjustRightInd w:val="0"/>
              <w:jc w:val="center"/>
              <w:rPr>
                <w:ins w:id="25" w:author="RePack by Diakov" w:date="2015-05-15T09:00:00Z"/>
                <w:b/>
                <w:sz w:val="26"/>
                <w:szCs w:val="26"/>
              </w:rPr>
            </w:pPr>
          </w:p>
          <w:p w:rsidR="00376753" w:rsidRDefault="00376753" w:rsidP="00C018AD">
            <w:pPr>
              <w:widowControl w:val="0"/>
              <w:autoSpaceDE w:val="0"/>
              <w:autoSpaceDN w:val="0"/>
              <w:adjustRightInd w:val="0"/>
              <w:jc w:val="center"/>
              <w:rPr>
                <w:ins w:id="26" w:author="RePack by Diakov" w:date="2015-05-15T09:00:00Z"/>
                <w:b/>
                <w:sz w:val="26"/>
                <w:szCs w:val="26"/>
              </w:rPr>
            </w:pPr>
          </w:p>
          <w:p w:rsidR="00376753" w:rsidRDefault="00376753" w:rsidP="00C018AD">
            <w:pPr>
              <w:widowControl w:val="0"/>
              <w:autoSpaceDE w:val="0"/>
              <w:autoSpaceDN w:val="0"/>
              <w:adjustRightInd w:val="0"/>
              <w:jc w:val="center"/>
              <w:rPr>
                <w:ins w:id="27" w:author="RePack by Diakov" w:date="2015-05-15T09:00:00Z"/>
                <w:b/>
                <w:sz w:val="26"/>
                <w:szCs w:val="26"/>
              </w:rPr>
            </w:pPr>
          </w:p>
          <w:p w:rsidR="00376753" w:rsidRDefault="00376753" w:rsidP="00C018AD">
            <w:pPr>
              <w:widowControl w:val="0"/>
              <w:autoSpaceDE w:val="0"/>
              <w:autoSpaceDN w:val="0"/>
              <w:adjustRightInd w:val="0"/>
              <w:jc w:val="center"/>
              <w:rPr>
                <w:ins w:id="28" w:author="RePack by Diakov" w:date="2015-05-15T09:00:00Z"/>
                <w:b/>
                <w:sz w:val="26"/>
                <w:szCs w:val="26"/>
              </w:rPr>
            </w:pPr>
          </w:p>
          <w:p w:rsidR="00376753" w:rsidRDefault="00376753" w:rsidP="00C018AD">
            <w:pPr>
              <w:widowControl w:val="0"/>
              <w:autoSpaceDE w:val="0"/>
              <w:autoSpaceDN w:val="0"/>
              <w:adjustRightInd w:val="0"/>
              <w:jc w:val="center"/>
              <w:rPr>
                <w:ins w:id="29" w:author="RePack by Diakov" w:date="2015-05-15T09:00:00Z"/>
                <w:b/>
                <w:sz w:val="26"/>
                <w:szCs w:val="26"/>
              </w:rPr>
            </w:pPr>
          </w:p>
          <w:p w:rsidR="00376753" w:rsidRDefault="00376753" w:rsidP="00C018AD">
            <w:pPr>
              <w:widowControl w:val="0"/>
              <w:autoSpaceDE w:val="0"/>
              <w:autoSpaceDN w:val="0"/>
              <w:adjustRightInd w:val="0"/>
              <w:jc w:val="center"/>
              <w:rPr>
                <w:ins w:id="30" w:author="RePack by Diakov" w:date="2015-05-15T09:00:00Z"/>
                <w:b/>
                <w:sz w:val="26"/>
                <w:szCs w:val="26"/>
              </w:rPr>
            </w:pPr>
          </w:p>
          <w:p w:rsidR="00376753" w:rsidRPr="00B87A16" w:rsidRDefault="00376753" w:rsidP="00376753">
            <w:pPr>
              <w:widowControl w:val="0"/>
              <w:autoSpaceDE w:val="0"/>
              <w:autoSpaceDN w:val="0"/>
              <w:adjustRightInd w:val="0"/>
              <w:jc w:val="center"/>
              <w:rPr>
                <w:ins w:id="31" w:author="RePack by Diakov" w:date="2015-05-15T09:00:00Z"/>
                <w:b/>
                <w:sz w:val="26"/>
                <w:szCs w:val="26"/>
              </w:rPr>
            </w:pPr>
            <w:ins w:id="32" w:author="RePack by Diakov" w:date="2015-05-15T09:00:00Z">
              <w:r w:rsidRPr="00B87A16">
                <w:rPr>
                  <w:b/>
                  <w:sz w:val="26"/>
                  <w:szCs w:val="26"/>
                </w:rPr>
                <w:t>«Рабочий</w:t>
              </w:r>
            </w:ins>
          </w:p>
          <w:p w:rsidR="00376753" w:rsidRPr="00B87A16" w:rsidRDefault="00376753" w:rsidP="00376753">
            <w:pPr>
              <w:widowControl w:val="0"/>
              <w:autoSpaceDE w:val="0"/>
              <w:autoSpaceDN w:val="0"/>
              <w:adjustRightInd w:val="0"/>
              <w:jc w:val="center"/>
              <w:rPr>
                <w:ins w:id="33" w:author="RePack by Diakov" w:date="2015-05-15T09:00:00Z"/>
                <w:b/>
                <w:sz w:val="26"/>
                <w:szCs w:val="26"/>
              </w:rPr>
            </w:pPr>
            <w:ins w:id="34" w:author="RePack by Diakov" w:date="2015-05-15T09:00:00Z">
              <w:r w:rsidRPr="00B87A16">
                <w:rPr>
                  <w:b/>
                  <w:sz w:val="26"/>
                  <w:szCs w:val="26"/>
                </w:rPr>
                <w:t>проект»</w:t>
              </w:r>
            </w:ins>
          </w:p>
          <w:p w:rsidR="00C018AD" w:rsidRPr="00B87A16" w:rsidDel="00376753" w:rsidRDefault="00376753" w:rsidP="00376753">
            <w:pPr>
              <w:widowControl w:val="0"/>
              <w:autoSpaceDE w:val="0"/>
              <w:autoSpaceDN w:val="0"/>
              <w:adjustRightInd w:val="0"/>
              <w:jc w:val="center"/>
              <w:rPr>
                <w:del w:id="35" w:author="RePack by Diakov" w:date="2015-05-15T08:59:00Z"/>
                <w:b/>
                <w:sz w:val="26"/>
                <w:szCs w:val="26"/>
              </w:rPr>
            </w:pPr>
            <w:ins w:id="36" w:author="RePack by Diakov" w:date="2015-05-15T09:00:00Z">
              <w:r w:rsidRPr="00B87A16" w:rsidDel="00376753">
                <w:rPr>
                  <w:b/>
                  <w:sz w:val="26"/>
                  <w:szCs w:val="26"/>
                </w:rPr>
                <w:t xml:space="preserve"> </w:t>
              </w:r>
            </w:ins>
            <w:del w:id="37" w:author="RePack by Diakov" w:date="2015-05-15T08:59:00Z">
              <w:r w:rsidR="00C018AD" w:rsidRPr="00B87A16" w:rsidDel="00376753">
                <w:rPr>
                  <w:b/>
                  <w:sz w:val="26"/>
                  <w:szCs w:val="26"/>
                </w:rPr>
                <w:delText>«Разрешительные</w:delText>
              </w:r>
            </w:del>
          </w:p>
          <w:p w:rsidR="00C018AD" w:rsidRPr="00B87A16" w:rsidRDefault="00C018AD" w:rsidP="00C018AD">
            <w:pPr>
              <w:widowControl w:val="0"/>
              <w:autoSpaceDE w:val="0"/>
              <w:autoSpaceDN w:val="0"/>
              <w:adjustRightInd w:val="0"/>
              <w:jc w:val="center"/>
              <w:rPr>
                <w:b/>
                <w:sz w:val="26"/>
                <w:szCs w:val="26"/>
              </w:rPr>
            </w:pPr>
            <w:del w:id="38" w:author="RePack by Diakov" w:date="2015-05-15T08:59:00Z">
              <w:r w:rsidRPr="00B87A16" w:rsidDel="00376753">
                <w:rPr>
                  <w:b/>
                  <w:sz w:val="26"/>
                  <w:szCs w:val="26"/>
                </w:rPr>
                <w:delText>документы»</w:delText>
              </w:r>
            </w:del>
          </w:p>
        </w:tc>
        <w:tc>
          <w:tcPr>
            <w:tcW w:w="6838" w:type="dxa"/>
          </w:tcPr>
          <w:p w:rsidR="00C018AD" w:rsidRDefault="00C018AD" w:rsidP="00C018AD">
            <w:pPr>
              <w:widowControl w:val="0"/>
              <w:autoSpaceDE w:val="0"/>
              <w:autoSpaceDN w:val="0"/>
              <w:adjustRightInd w:val="0"/>
              <w:jc w:val="both"/>
              <w:rPr>
                <w:ins w:id="39" w:author="RePack by Diakov" w:date="2015-05-15T08:59:00Z"/>
                <w:sz w:val="26"/>
                <w:szCs w:val="26"/>
              </w:rPr>
            </w:pPr>
            <w:del w:id="40" w:author="RePack by Diakov" w:date="2015-05-15T08:59:00Z">
              <w:r w:rsidRPr="00B87A16" w:rsidDel="00376753">
                <w:rPr>
                  <w:sz w:val="26"/>
                  <w:szCs w:val="26"/>
                </w:rPr>
                <w:delText xml:space="preserve">Все согласования, решения, технические условия, задания, заключения, утверждения, одобрения, экспертизы, разрешения и другие документы, выдаваемые </w:delText>
              </w:r>
            </w:del>
            <w:r w:rsidRPr="00B87A16">
              <w:rPr>
                <w:sz w:val="26"/>
                <w:szCs w:val="26"/>
              </w:rPr>
              <w:t>государственными органами и/или организациями необходимые для осуществления строительства и ввода объекта в эксплуатацию   в соответствии с законодательством Республики Казахстан.</w:t>
            </w:r>
            <w:ins w:id="41" w:author="RePack by Diakov" w:date="2015-05-15T08:59:00Z">
              <w:r w:rsidR="00376753">
                <w:rPr>
                  <w:sz w:val="26"/>
                  <w:szCs w:val="26"/>
                </w:rPr>
                <w:t xml:space="preserve"> </w:t>
              </w:r>
            </w:ins>
          </w:p>
          <w:p w:rsidR="00376753" w:rsidRDefault="00376753" w:rsidP="00C018AD">
            <w:pPr>
              <w:widowControl w:val="0"/>
              <w:autoSpaceDE w:val="0"/>
              <w:autoSpaceDN w:val="0"/>
              <w:adjustRightInd w:val="0"/>
              <w:jc w:val="both"/>
              <w:rPr>
                <w:ins w:id="42" w:author="RePack by Diakov" w:date="2015-05-15T08:59:00Z"/>
                <w:sz w:val="26"/>
                <w:szCs w:val="26"/>
              </w:rPr>
            </w:pPr>
          </w:p>
          <w:p w:rsidR="00376753" w:rsidRPr="00B87A16" w:rsidRDefault="00376753" w:rsidP="00376753">
            <w:pPr>
              <w:widowControl w:val="0"/>
              <w:autoSpaceDE w:val="0"/>
              <w:autoSpaceDN w:val="0"/>
              <w:adjustRightInd w:val="0"/>
              <w:jc w:val="both"/>
              <w:rPr>
                <w:ins w:id="43" w:author="RePack by Diakov" w:date="2015-05-15T08:59:00Z"/>
                <w:sz w:val="26"/>
                <w:szCs w:val="26"/>
              </w:rPr>
            </w:pPr>
            <w:ins w:id="44" w:author="RePack by Diakov" w:date="2015-05-15T08:59:00Z">
              <w:r w:rsidRPr="00B87A16">
                <w:rPr>
                  <w:sz w:val="26"/>
                  <w:szCs w:val="26"/>
                </w:rPr>
                <w:t xml:space="preserve">Разработанный привлеченной Заказчиком проектной организацией рабочий проект по строительству Объекта, согласованный с уполномоченными государственными органами, содержащий положительное заключение Госэкспертизы и утвержденный Заказчиком. </w:t>
              </w:r>
            </w:ins>
          </w:p>
          <w:p w:rsidR="00376753" w:rsidRPr="00B87A16" w:rsidRDefault="00376753" w:rsidP="00C018AD">
            <w:pPr>
              <w:widowControl w:val="0"/>
              <w:autoSpaceDE w:val="0"/>
              <w:autoSpaceDN w:val="0"/>
              <w:adjustRightInd w:val="0"/>
              <w:jc w:val="both"/>
              <w:rPr>
                <w:sz w:val="26"/>
                <w:szCs w:val="26"/>
              </w:rPr>
            </w:pPr>
          </w:p>
        </w:tc>
      </w:tr>
      <w:tr w:rsidR="00C018AD" w:rsidRPr="00B87A16" w:rsidTr="00B952E2">
        <w:trPr>
          <w:trHeight w:val="1284"/>
        </w:trPr>
        <w:tc>
          <w:tcPr>
            <w:tcW w:w="2410" w:type="dxa"/>
          </w:tcPr>
          <w:p w:rsidR="00C018AD" w:rsidRPr="00B87A16" w:rsidDel="00376753" w:rsidRDefault="00C018AD" w:rsidP="00C018AD">
            <w:pPr>
              <w:widowControl w:val="0"/>
              <w:autoSpaceDE w:val="0"/>
              <w:autoSpaceDN w:val="0"/>
              <w:adjustRightInd w:val="0"/>
              <w:jc w:val="center"/>
              <w:rPr>
                <w:del w:id="45" w:author="RePack by Diakov" w:date="2015-05-15T09:00:00Z"/>
                <w:b/>
                <w:sz w:val="26"/>
                <w:szCs w:val="26"/>
              </w:rPr>
            </w:pPr>
            <w:del w:id="46" w:author="RePack by Diakov" w:date="2015-05-15T09:00:00Z">
              <w:r w:rsidRPr="00B87A16" w:rsidDel="00376753">
                <w:rPr>
                  <w:b/>
                  <w:sz w:val="26"/>
                  <w:szCs w:val="26"/>
                </w:rPr>
                <w:delText>«Рабочий</w:delText>
              </w:r>
            </w:del>
          </w:p>
          <w:p w:rsidR="00C018AD" w:rsidRPr="00B87A16" w:rsidDel="00376753" w:rsidRDefault="00C018AD" w:rsidP="00C018AD">
            <w:pPr>
              <w:widowControl w:val="0"/>
              <w:autoSpaceDE w:val="0"/>
              <w:autoSpaceDN w:val="0"/>
              <w:adjustRightInd w:val="0"/>
              <w:jc w:val="center"/>
              <w:rPr>
                <w:del w:id="47" w:author="RePack by Diakov" w:date="2015-05-15T09:00:00Z"/>
                <w:b/>
                <w:sz w:val="26"/>
                <w:szCs w:val="26"/>
              </w:rPr>
            </w:pPr>
            <w:del w:id="48" w:author="RePack by Diakov" w:date="2015-05-15T09:00:00Z">
              <w:r w:rsidRPr="00B87A16" w:rsidDel="00376753">
                <w:rPr>
                  <w:b/>
                  <w:sz w:val="26"/>
                  <w:szCs w:val="26"/>
                </w:rPr>
                <w:delText>проект»</w:delText>
              </w:r>
            </w:del>
          </w:p>
          <w:p w:rsidR="00C018AD" w:rsidRPr="00B87A16" w:rsidRDefault="00C018AD" w:rsidP="00C018AD">
            <w:pPr>
              <w:widowControl w:val="0"/>
              <w:autoSpaceDE w:val="0"/>
              <w:autoSpaceDN w:val="0"/>
              <w:adjustRightInd w:val="0"/>
              <w:jc w:val="center"/>
              <w:rPr>
                <w:b/>
                <w:sz w:val="26"/>
                <w:szCs w:val="26"/>
              </w:rPr>
            </w:pPr>
          </w:p>
          <w:p w:rsidR="00C018AD" w:rsidRPr="00B87A16" w:rsidDel="00376753" w:rsidRDefault="00C018AD" w:rsidP="00C018AD">
            <w:pPr>
              <w:widowControl w:val="0"/>
              <w:autoSpaceDE w:val="0"/>
              <w:autoSpaceDN w:val="0"/>
              <w:adjustRightInd w:val="0"/>
              <w:jc w:val="center"/>
              <w:rPr>
                <w:del w:id="49" w:author="RePack by Diakov" w:date="2015-05-15T09:00:00Z"/>
                <w:b/>
                <w:sz w:val="26"/>
                <w:szCs w:val="26"/>
              </w:rPr>
            </w:pPr>
          </w:p>
          <w:p w:rsidR="00C018AD" w:rsidRPr="00B87A16" w:rsidDel="00376753" w:rsidRDefault="00C018AD" w:rsidP="00C018AD">
            <w:pPr>
              <w:widowControl w:val="0"/>
              <w:autoSpaceDE w:val="0"/>
              <w:autoSpaceDN w:val="0"/>
              <w:adjustRightInd w:val="0"/>
              <w:rPr>
                <w:del w:id="50" w:author="RePack by Diakov" w:date="2015-05-15T09:00:00Z"/>
                <w:b/>
                <w:sz w:val="26"/>
                <w:szCs w:val="26"/>
              </w:rPr>
            </w:pPr>
          </w:p>
          <w:p w:rsidR="00C018AD" w:rsidRPr="00B87A16" w:rsidDel="00376753" w:rsidRDefault="00C018AD" w:rsidP="00C018AD">
            <w:pPr>
              <w:widowControl w:val="0"/>
              <w:autoSpaceDE w:val="0"/>
              <w:autoSpaceDN w:val="0"/>
              <w:adjustRightInd w:val="0"/>
              <w:jc w:val="center"/>
              <w:rPr>
                <w:del w:id="51" w:author="RePack by Diakov" w:date="2015-05-15T09:00:00Z"/>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«Проектно</w:t>
            </w:r>
            <w:r w:rsidRPr="00B87A16">
              <w:rPr>
                <w:rFonts w:eastAsiaTheme="minorEastAsia"/>
                <w:b/>
                <w:sz w:val="26"/>
                <w:szCs w:val="26"/>
                <w:lang w:eastAsia="ko-KR"/>
              </w:rPr>
              <w:t xml:space="preserve">-сметная </w:t>
            </w:r>
            <w:r w:rsidRPr="00B87A16">
              <w:rPr>
                <w:b/>
                <w:sz w:val="26"/>
                <w:szCs w:val="26"/>
              </w:rPr>
              <w:t>документация (П</w:t>
            </w:r>
            <w:r w:rsidRPr="00B87A16">
              <w:rPr>
                <w:rFonts w:eastAsiaTheme="minorEastAsia"/>
                <w:b/>
                <w:sz w:val="26"/>
                <w:szCs w:val="26"/>
                <w:lang w:eastAsia="ko-KR"/>
              </w:rPr>
              <w:t>C</w:t>
            </w:r>
            <w:r w:rsidRPr="00B87A16">
              <w:rPr>
                <w:b/>
                <w:sz w:val="26"/>
                <w:szCs w:val="26"/>
              </w:rPr>
              <w:t>Д, проект)»</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bCs/>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bCs/>
                <w:sz w:val="26"/>
                <w:szCs w:val="26"/>
              </w:rPr>
              <w:t>«Исполнительная документация»</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u w:val="single"/>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277565" w:rsidRDefault="00277565" w:rsidP="00C018AD">
            <w:pPr>
              <w:widowControl w:val="0"/>
              <w:autoSpaceDE w:val="0"/>
              <w:autoSpaceDN w:val="0"/>
              <w:adjustRightInd w:val="0"/>
              <w:jc w:val="center"/>
              <w:rPr>
                <w:ins w:id="52" w:author="RePack by Diakov" w:date="2015-05-14T18:06:00Z"/>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«Субподрядчик»</w:t>
            </w:r>
          </w:p>
        </w:tc>
        <w:tc>
          <w:tcPr>
            <w:tcW w:w="6838" w:type="dxa"/>
          </w:tcPr>
          <w:p w:rsidR="00C018AD" w:rsidRPr="00B87A16" w:rsidDel="00376753" w:rsidRDefault="00C018AD" w:rsidP="00C018AD">
            <w:pPr>
              <w:widowControl w:val="0"/>
              <w:autoSpaceDE w:val="0"/>
              <w:autoSpaceDN w:val="0"/>
              <w:adjustRightInd w:val="0"/>
              <w:jc w:val="both"/>
              <w:rPr>
                <w:del w:id="53" w:author="RePack by Diakov" w:date="2015-05-15T08:59:00Z"/>
                <w:sz w:val="26"/>
                <w:szCs w:val="26"/>
              </w:rPr>
            </w:pPr>
            <w:del w:id="54" w:author="RePack by Diakov" w:date="2015-05-15T08:59:00Z">
              <w:r w:rsidRPr="00B87A16" w:rsidDel="00376753">
                <w:rPr>
                  <w:sz w:val="26"/>
                  <w:szCs w:val="26"/>
                </w:rPr>
                <w:delText xml:space="preserve">Разработанный привлеченной Заказчиком проектной организацией рабочий проект по строительству Объекта, согласованный с уполномоченными государственными органами, содержащий положительное заключение Госэкспертизы и утвержденный Заказчиком. </w:delText>
              </w:r>
            </w:del>
          </w:p>
          <w:p w:rsidR="00C018AD" w:rsidRPr="00B87A16" w:rsidRDefault="00C018AD" w:rsidP="00C018AD">
            <w:pPr>
              <w:widowControl w:val="0"/>
              <w:autoSpaceDE w:val="0"/>
              <w:autoSpaceDN w:val="0"/>
              <w:adjustRightInd w:val="0"/>
              <w:jc w:val="both"/>
              <w:rPr>
                <w:sz w:val="26"/>
                <w:szCs w:val="26"/>
              </w:rPr>
            </w:pPr>
          </w:p>
          <w:p w:rsidR="00C018AD" w:rsidRPr="00B87A16" w:rsidRDefault="00C018AD" w:rsidP="00C018AD">
            <w:pPr>
              <w:widowControl w:val="0"/>
              <w:autoSpaceDE w:val="0"/>
              <w:autoSpaceDN w:val="0"/>
              <w:adjustRightInd w:val="0"/>
              <w:jc w:val="both"/>
              <w:rPr>
                <w:sz w:val="26"/>
                <w:szCs w:val="26"/>
              </w:rPr>
            </w:pPr>
            <w:r w:rsidRPr="00B87A16">
              <w:rPr>
                <w:sz w:val="26"/>
                <w:szCs w:val="26"/>
              </w:rPr>
              <w:t>Нормативно установленный комплект документов, обосновывающих целесообразность и реализуемость проекта строительства Объекта, включает в себя финансовые расчеты, сметы затрат, рабочий проект строительства с обязательными согласованиями, все необходимые документы.</w:t>
            </w:r>
          </w:p>
          <w:p w:rsidR="00C018AD" w:rsidRPr="00B87A16" w:rsidRDefault="00C018AD" w:rsidP="00C018AD">
            <w:pPr>
              <w:widowControl w:val="0"/>
              <w:autoSpaceDE w:val="0"/>
              <w:autoSpaceDN w:val="0"/>
              <w:adjustRightInd w:val="0"/>
              <w:jc w:val="both"/>
              <w:rPr>
                <w:sz w:val="26"/>
                <w:szCs w:val="26"/>
              </w:rPr>
            </w:pPr>
          </w:p>
          <w:p w:rsidR="00C018AD" w:rsidRPr="00B87A16" w:rsidRDefault="00C018AD" w:rsidP="00C018AD">
            <w:pPr>
              <w:widowControl w:val="0"/>
              <w:autoSpaceDE w:val="0"/>
              <w:autoSpaceDN w:val="0"/>
              <w:adjustRightInd w:val="0"/>
              <w:jc w:val="both"/>
              <w:rPr>
                <w:bCs/>
                <w:sz w:val="26"/>
                <w:szCs w:val="26"/>
              </w:rPr>
            </w:pPr>
            <w:r w:rsidRPr="00B87A16">
              <w:rPr>
                <w:bCs/>
                <w:sz w:val="26"/>
                <w:szCs w:val="26"/>
              </w:rPr>
              <w:t>Документирование соответствия выполненных работ проектной документации и СНиП РК, подписанные ответственными за производство работ. Документирование соответствия материалов и изделий требованиям проектной документации и распространяющихся на эти материалы и изделия стандарты. Сертификаты, технические паспорта и другие документы, удостоверяющие качество применяемых материалов, изделии и установленного оборудования, акты освидетельствования скрытых работ и промежуточной приемки отдельных ответственных частей строительно-монтажных работ согласно рабочему проекту, акты индивидуальных испытаний смонтированного оборудования, журналы производства работ и другая исполнительная документация, предусмотренная СНиПами РК.</w:t>
            </w:r>
          </w:p>
          <w:p w:rsidR="00C018AD" w:rsidRPr="00B87A16" w:rsidRDefault="00C018AD" w:rsidP="00C018AD">
            <w:pPr>
              <w:widowControl w:val="0"/>
              <w:autoSpaceDE w:val="0"/>
              <w:autoSpaceDN w:val="0"/>
              <w:adjustRightInd w:val="0"/>
              <w:jc w:val="both"/>
              <w:rPr>
                <w:bCs/>
                <w:sz w:val="26"/>
                <w:szCs w:val="26"/>
              </w:rPr>
            </w:pPr>
          </w:p>
          <w:p w:rsidR="00C018AD" w:rsidRPr="00B87A16" w:rsidRDefault="00C018AD" w:rsidP="00C018AD">
            <w:pPr>
              <w:widowControl w:val="0"/>
              <w:autoSpaceDE w:val="0"/>
              <w:autoSpaceDN w:val="0"/>
              <w:adjustRightInd w:val="0"/>
              <w:jc w:val="both"/>
              <w:rPr>
                <w:sz w:val="26"/>
                <w:szCs w:val="26"/>
              </w:rPr>
            </w:pPr>
            <w:r w:rsidRPr="00B87A16">
              <w:rPr>
                <w:sz w:val="26"/>
                <w:szCs w:val="26"/>
              </w:rPr>
              <w:t>Юридическое либо физическое лицо, имеющее договор с Генподрядчиком на выполнение отдельных специализированных работ по субподрядному договору на строительство Объекта.</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rPr>
          <w:trHeight w:val="1542"/>
        </w:trPr>
        <w:tc>
          <w:tcPr>
            <w:tcW w:w="2410" w:type="dxa"/>
          </w:tcPr>
          <w:p w:rsidR="00C018AD" w:rsidRPr="00277565" w:rsidRDefault="00C018AD" w:rsidP="00C018AD">
            <w:pPr>
              <w:widowControl w:val="0"/>
              <w:autoSpaceDE w:val="0"/>
              <w:autoSpaceDN w:val="0"/>
              <w:adjustRightInd w:val="0"/>
              <w:jc w:val="center"/>
              <w:rPr>
                <w:b/>
                <w:sz w:val="26"/>
                <w:szCs w:val="26"/>
              </w:rPr>
            </w:pPr>
            <w:r w:rsidRPr="00277565">
              <w:rPr>
                <w:b/>
                <w:sz w:val="26"/>
                <w:szCs w:val="26"/>
              </w:rPr>
              <w:t>«График производства работ»</w:t>
            </w:r>
          </w:p>
          <w:p w:rsidR="00C018AD" w:rsidRPr="00277565" w:rsidRDefault="00C018AD" w:rsidP="00C018AD">
            <w:pPr>
              <w:widowControl w:val="0"/>
              <w:autoSpaceDE w:val="0"/>
              <w:autoSpaceDN w:val="0"/>
              <w:adjustRightInd w:val="0"/>
              <w:jc w:val="center"/>
              <w:rPr>
                <w:b/>
                <w:sz w:val="26"/>
                <w:szCs w:val="26"/>
              </w:rPr>
            </w:pPr>
          </w:p>
          <w:p w:rsidR="00C018AD" w:rsidRPr="00277565" w:rsidRDefault="00C018AD" w:rsidP="00C018AD">
            <w:pPr>
              <w:widowControl w:val="0"/>
              <w:autoSpaceDE w:val="0"/>
              <w:autoSpaceDN w:val="0"/>
              <w:adjustRightInd w:val="0"/>
              <w:jc w:val="center"/>
              <w:rPr>
                <w:b/>
                <w:sz w:val="26"/>
                <w:szCs w:val="26"/>
              </w:rPr>
            </w:pPr>
          </w:p>
          <w:p w:rsidR="00C018AD" w:rsidRPr="00277565" w:rsidRDefault="00C018AD" w:rsidP="00C018AD">
            <w:pPr>
              <w:widowControl w:val="0"/>
              <w:autoSpaceDE w:val="0"/>
              <w:autoSpaceDN w:val="0"/>
              <w:adjustRightInd w:val="0"/>
              <w:jc w:val="center"/>
              <w:rPr>
                <w:b/>
                <w:sz w:val="26"/>
                <w:szCs w:val="26"/>
              </w:rPr>
            </w:pPr>
          </w:p>
          <w:p w:rsidR="00277565" w:rsidRDefault="00277565" w:rsidP="00C018AD">
            <w:pPr>
              <w:widowControl w:val="0"/>
              <w:autoSpaceDE w:val="0"/>
              <w:autoSpaceDN w:val="0"/>
              <w:adjustRightInd w:val="0"/>
              <w:jc w:val="center"/>
              <w:rPr>
                <w:ins w:id="55" w:author="RePack by Diakov" w:date="2015-05-14T18:06:00Z"/>
                <w:b/>
                <w:sz w:val="26"/>
                <w:szCs w:val="26"/>
              </w:rPr>
            </w:pPr>
          </w:p>
          <w:p w:rsidR="00C018AD" w:rsidRPr="00277565" w:rsidRDefault="00C018AD" w:rsidP="00C018AD">
            <w:pPr>
              <w:widowControl w:val="0"/>
              <w:autoSpaceDE w:val="0"/>
              <w:autoSpaceDN w:val="0"/>
              <w:adjustRightInd w:val="0"/>
              <w:jc w:val="center"/>
              <w:rPr>
                <w:b/>
                <w:sz w:val="26"/>
                <w:szCs w:val="26"/>
              </w:rPr>
            </w:pPr>
            <w:r w:rsidRPr="00277565">
              <w:rPr>
                <w:b/>
                <w:sz w:val="26"/>
                <w:szCs w:val="26"/>
              </w:rPr>
              <w:t xml:space="preserve">«Гарантийный </w:t>
            </w:r>
            <w:r w:rsidRPr="00277565">
              <w:rPr>
                <w:b/>
                <w:sz w:val="26"/>
                <w:szCs w:val="26"/>
              </w:rPr>
              <w:lastRenderedPageBreak/>
              <w:t>срок эксплуатации»</w:t>
            </w:r>
          </w:p>
          <w:p w:rsidR="00CB6990" w:rsidRPr="00277565" w:rsidRDefault="00CB6990" w:rsidP="00C018AD">
            <w:pPr>
              <w:widowControl w:val="0"/>
              <w:autoSpaceDE w:val="0"/>
              <w:autoSpaceDN w:val="0"/>
              <w:adjustRightInd w:val="0"/>
              <w:jc w:val="center"/>
              <w:rPr>
                <w:b/>
                <w:sz w:val="26"/>
                <w:szCs w:val="26"/>
              </w:rPr>
            </w:pPr>
          </w:p>
          <w:p w:rsidR="00CB6990" w:rsidRPr="00277565" w:rsidRDefault="00CB6990" w:rsidP="00C018AD">
            <w:pPr>
              <w:widowControl w:val="0"/>
              <w:autoSpaceDE w:val="0"/>
              <w:autoSpaceDN w:val="0"/>
              <w:adjustRightInd w:val="0"/>
              <w:jc w:val="center"/>
              <w:rPr>
                <w:b/>
                <w:sz w:val="26"/>
                <w:szCs w:val="26"/>
              </w:rPr>
            </w:pPr>
          </w:p>
          <w:p w:rsidR="00CB6990" w:rsidDel="009F7437" w:rsidRDefault="00CB6990" w:rsidP="00C018AD">
            <w:pPr>
              <w:widowControl w:val="0"/>
              <w:autoSpaceDE w:val="0"/>
              <w:autoSpaceDN w:val="0"/>
              <w:adjustRightInd w:val="0"/>
              <w:jc w:val="center"/>
              <w:rPr>
                <w:del w:id="56" w:author="RePack by Diakov" w:date="2015-05-14T18:26:00Z"/>
                <w:b/>
                <w:sz w:val="26"/>
                <w:szCs w:val="26"/>
              </w:rPr>
            </w:pPr>
          </w:p>
          <w:p w:rsidR="009F7437" w:rsidRPr="00277565" w:rsidRDefault="009F7437" w:rsidP="00C018AD">
            <w:pPr>
              <w:widowControl w:val="0"/>
              <w:autoSpaceDE w:val="0"/>
              <w:autoSpaceDN w:val="0"/>
              <w:adjustRightInd w:val="0"/>
              <w:jc w:val="center"/>
              <w:rPr>
                <w:ins w:id="57" w:author="RePack by Diakov" w:date="2015-05-14T18:26:00Z"/>
                <w:b/>
                <w:sz w:val="26"/>
                <w:szCs w:val="26"/>
              </w:rPr>
            </w:pPr>
          </w:p>
          <w:p w:rsidR="00CB6990" w:rsidDel="00376753" w:rsidRDefault="00CB6990" w:rsidP="00C018AD">
            <w:pPr>
              <w:widowControl w:val="0"/>
              <w:autoSpaceDE w:val="0"/>
              <w:autoSpaceDN w:val="0"/>
              <w:adjustRightInd w:val="0"/>
              <w:jc w:val="center"/>
              <w:rPr>
                <w:del w:id="58" w:author="RePack by Diakov" w:date="2015-05-14T18:07:00Z"/>
                <w:b/>
                <w:sz w:val="26"/>
                <w:szCs w:val="26"/>
              </w:rPr>
            </w:pPr>
          </w:p>
          <w:p w:rsidR="00376753" w:rsidRPr="00F65D9A" w:rsidRDefault="00376753" w:rsidP="00C018AD">
            <w:pPr>
              <w:widowControl w:val="0"/>
              <w:autoSpaceDE w:val="0"/>
              <w:autoSpaceDN w:val="0"/>
              <w:adjustRightInd w:val="0"/>
              <w:jc w:val="center"/>
              <w:rPr>
                <w:ins w:id="59" w:author="RePack by Diakov" w:date="2015-05-15T09:00:00Z"/>
                <w:b/>
                <w:sz w:val="26"/>
                <w:szCs w:val="26"/>
              </w:rPr>
            </w:pPr>
          </w:p>
          <w:p w:rsidR="00CB6990" w:rsidRPr="00F65D9A" w:rsidDel="00277565" w:rsidRDefault="00CB6990" w:rsidP="00C018AD">
            <w:pPr>
              <w:widowControl w:val="0"/>
              <w:autoSpaceDE w:val="0"/>
              <w:autoSpaceDN w:val="0"/>
              <w:adjustRightInd w:val="0"/>
              <w:jc w:val="center"/>
              <w:rPr>
                <w:del w:id="60" w:author="RePack by Diakov" w:date="2015-05-14T18:06:00Z"/>
                <w:b/>
                <w:sz w:val="26"/>
                <w:szCs w:val="26"/>
              </w:rPr>
            </w:pPr>
          </w:p>
          <w:p w:rsidR="00CB6990" w:rsidRPr="00F65D9A" w:rsidRDefault="00CB6990" w:rsidP="00C018AD">
            <w:pPr>
              <w:widowControl w:val="0"/>
              <w:autoSpaceDE w:val="0"/>
              <w:autoSpaceDN w:val="0"/>
              <w:adjustRightInd w:val="0"/>
              <w:jc w:val="center"/>
              <w:rPr>
                <w:b/>
                <w:sz w:val="26"/>
                <w:szCs w:val="26"/>
              </w:rPr>
            </w:pPr>
            <w:r w:rsidRPr="00F65D9A">
              <w:rPr>
                <w:b/>
                <w:sz w:val="26"/>
                <w:szCs w:val="26"/>
                <w:rPrChange w:id="61" w:author="RePack by Diakov" w:date="2015-05-15T08:41:00Z">
                  <w:rPr>
                    <w:highlight w:val="yellow"/>
                  </w:rPr>
                </w:rPrChange>
              </w:rPr>
              <w:t>Гарантийное обязательство по приобретению отечественных товаров</w:t>
            </w:r>
          </w:p>
          <w:p w:rsidR="00C018AD" w:rsidRPr="00277565" w:rsidDel="00277565" w:rsidRDefault="00C018AD" w:rsidP="00C018AD">
            <w:pPr>
              <w:widowControl w:val="0"/>
              <w:autoSpaceDE w:val="0"/>
              <w:autoSpaceDN w:val="0"/>
              <w:adjustRightInd w:val="0"/>
              <w:jc w:val="center"/>
              <w:rPr>
                <w:del w:id="62" w:author="RePack by Diakov" w:date="2015-05-14T18:05:00Z"/>
                <w:b/>
                <w:sz w:val="26"/>
                <w:szCs w:val="26"/>
              </w:rPr>
            </w:pPr>
          </w:p>
          <w:p w:rsidR="00C018AD" w:rsidRPr="00277565" w:rsidDel="00277565" w:rsidRDefault="00C018AD" w:rsidP="00C018AD">
            <w:pPr>
              <w:widowControl w:val="0"/>
              <w:autoSpaceDE w:val="0"/>
              <w:autoSpaceDN w:val="0"/>
              <w:adjustRightInd w:val="0"/>
              <w:jc w:val="center"/>
              <w:rPr>
                <w:del w:id="63" w:author="RePack by Diakov" w:date="2015-05-14T18:05:00Z"/>
                <w:b/>
                <w:sz w:val="26"/>
                <w:szCs w:val="26"/>
              </w:rPr>
            </w:pPr>
          </w:p>
          <w:p w:rsidR="00C018AD" w:rsidRPr="00277565" w:rsidDel="00277565" w:rsidRDefault="00C018AD" w:rsidP="00C018AD">
            <w:pPr>
              <w:widowControl w:val="0"/>
              <w:autoSpaceDE w:val="0"/>
              <w:autoSpaceDN w:val="0"/>
              <w:adjustRightInd w:val="0"/>
              <w:jc w:val="center"/>
              <w:rPr>
                <w:del w:id="64" w:author="RePack by Diakov" w:date="2015-05-14T18:05:00Z"/>
                <w:b/>
                <w:sz w:val="26"/>
                <w:szCs w:val="26"/>
              </w:rPr>
            </w:pPr>
          </w:p>
          <w:p w:rsidR="00C018AD" w:rsidRPr="00277565" w:rsidRDefault="00C018AD" w:rsidP="00C018AD">
            <w:pPr>
              <w:widowControl w:val="0"/>
              <w:autoSpaceDE w:val="0"/>
              <w:autoSpaceDN w:val="0"/>
              <w:adjustRightInd w:val="0"/>
              <w:rPr>
                <w:b/>
                <w:sz w:val="26"/>
                <w:szCs w:val="26"/>
              </w:rPr>
            </w:pPr>
          </w:p>
        </w:tc>
        <w:tc>
          <w:tcPr>
            <w:tcW w:w="6838" w:type="dxa"/>
          </w:tcPr>
          <w:p w:rsidR="00C018AD" w:rsidRPr="00277565" w:rsidRDefault="00C018AD" w:rsidP="00C018AD">
            <w:pPr>
              <w:widowControl w:val="0"/>
              <w:autoSpaceDE w:val="0"/>
              <w:autoSpaceDN w:val="0"/>
              <w:adjustRightInd w:val="0"/>
              <w:spacing w:after="120"/>
              <w:jc w:val="both"/>
              <w:rPr>
                <w:sz w:val="26"/>
                <w:szCs w:val="26"/>
              </w:rPr>
            </w:pPr>
            <w:r w:rsidRPr="00277565">
              <w:rPr>
                <w:sz w:val="26"/>
                <w:szCs w:val="26"/>
              </w:rPr>
              <w:lastRenderedPageBreak/>
              <w:t xml:space="preserve">Разработанный Генподрядчиком и согласованный Заказчиком график производства работ по строительству Объекта (или его очереди), в котором изложены этапы проведения работ с указанием начала работ и окончания работ, являющийся Приложением № 2 к настоящему Договору. </w:t>
            </w:r>
          </w:p>
          <w:p w:rsidR="00CB6990" w:rsidRPr="00277565" w:rsidRDefault="00C018AD" w:rsidP="00C018AD">
            <w:pPr>
              <w:widowControl w:val="0"/>
              <w:autoSpaceDE w:val="0"/>
              <w:autoSpaceDN w:val="0"/>
              <w:adjustRightInd w:val="0"/>
              <w:spacing w:after="120"/>
              <w:jc w:val="both"/>
              <w:rPr>
                <w:sz w:val="26"/>
                <w:szCs w:val="26"/>
              </w:rPr>
            </w:pPr>
            <w:r w:rsidRPr="00277565">
              <w:rPr>
                <w:sz w:val="26"/>
                <w:szCs w:val="26"/>
              </w:rPr>
              <w:t xml:space="preserve">                                                                                                                 Период времени с момента подписания Государственной </w:t>
            </w:r>
            <w:r w:rsidRPr="00277565">
              <w:rPr>
                <w:sz w:val="26"/>
                <w:szCs w:val="26"/>
              </w:rPr>
              <w:lastRenderedPageBreak/>
              <w:t xml:space="preserve">комиссией Акта ввода объекта в эксплуатацию и Акта передачи объекта Заказчику (Приложение №13), в течение 2-х лет Генподрядчик гарантирует Заказчику устойчивое функционирование объекта строительства при условии соблюдения им правил эксплуатации. </w:t>
            </w:r>
          </w:p>
          <w:p w:rsidR="00376753" w:rsidRDefault="00376753" w:rsidP="00CB6990">
            <w:pPr>
              <w:widowControl w:val="0"/>
              <w:autoSpaceDE w:val="0"/>
              <w:autoSpaceDN w:val="0"/>
              <w:adjustRightInd w:val="0"/>
              <w:spacing w:after="120"/>
              <w:jc w:val="both"/>
              <w:rPr>
                <w:ins w:id="65" w:author="RePack by Diakov" w:date="2015-05-15T09:00:00Z"/>
                <w:sz w:val="26"/>
                <w:szCs w:val="26"/>
              </w:rPr>
            </w:pPr>
          </w:p>
          <w:p w:rsidR="00CB6990" w:rsidRPr="00277565" w:rsidRDefault="00CB6990" w:rsidP="00CB6990">
            <w:pPr>
              <w:widowControl w:val="0"/>
              <w:autoSpaceDE w:val="0"/>
              <w:autoSpaceDN w:val="0"/>
              <w:adjustRightInd w:val="0"/>
              <w:spacing w:after="120"/>
              <w:jc w:val="both"/>
              <w:rPr>
                <w:sz w:val="26"/>
                <w:szCs w:val="26"/>
              </w:rPr>
            </w:pPr>
            <w:r w:rsidRPr="00277565">
              <w:rPr>
                <w:sz w:val="26"/>
                <w:szCs w:val="26"/>
                <w:rPrChange w:id="66" w:author="RePack by Diakov" w:date="2015-05-14T18:05:00Z">
                  <w:rPr>
                    <w:rFonts w:ascii="Arial" w:hAnsi="Arial" w:cs="Arial"/>
                    <w:szCs w:val="24"/>
                    <w:highlight w:val="yellow"/>
                  </w:rPr>
                </w:rPrChange>
              </w:rPr>
              <w:t>Обязательство генподрядчика по приобретению отечественных товаров, необходимых для выполнения Работ, в случае если такие товары производятся на территории Республики Казахстан</w:t>
            </w:r>
            <w:r w:rsidRPr="00277565">
              <w:rPr>
                <w:sz w:val="26"/>
                <w:szCs w:val="26"/>
                <w:rPrChange w:id="67" w:author="RePack by Diakov" w:date="2015-05-14T18:05:00Z">
                  <w:rPr>
                    <w:rFonts w:ascii="Arial" w:hAnsi="Arial" w:cs="Arial"/>
                    <w:szCs w:val="24"/>
                  </w:rPr>
                </w:rPrChange>
              </w:rPr>
              <w:t>.</w:t>
            </w:r>
          </w:p>
        </w:tc>
      </w:tr>
      <w:tr w:rsidR="00C018AD" w:rsidRPr="00B87A16" w:rsidTr="00B952E2">
        <w:tc>
          <w:tcPr>
            <w:tcW w:w="2410" w:type="dxa"/>
          </w:tcPr>
          <w:p w:rsidR="00F65D9A" w:rsidRDefault="00F65D9A" w:rsidP="00C018AD">
            <w:pPr>
              <w:widowControl w:val="0"/>
              <w:autoSpaceDE w:val="0"/>
              <w:autoSpaceDN w:val="0"/>
              <w:adjustRightInd w:val="0"/>
              <w:jc w:val="center"/>
              <w:rPr>
                <w:ins w:id="68" w:author="RePack by Diakov" w:date="2015-05-15T08:42:00Z"/>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«Акт выполненных работ»</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Del="00F65D9A" w:rsidRDefault="00C018AD" w:rsidP="00C018AD">
            <w:pPr>
              <w:widowControl w:val="0"/>
              <w:autoSpaceDE w:val="0"/>
              <w:autoSpaceDN w:val="0"/>
              <w:adjustRightInd w:val="0"/>
              <w:jc w:val="center"/>
              <w:rPr>
                <w:del w:id="69" w:author="RePack by Diakov" w:date="2015-05-15T08:42:00Z"/>
                <w:b/>
                <w:sz w:val="26"/>
                <w:szCs w:val="26"/>
              </w:rPr>
            </w:pPr>
          </w:p>
          <w:p w:rsidR="00C018AD" w:rsidRPr="00B87A16" w:rsidRDefault="00C018AD" w:rsidP="00C018AD">
            <w:pPr>
              <w:widowControl w:val="0"/>
              <w:autoSpaceDE w:val="0"/>
              <w:autoSpaceDN w:val="0"/>
              <w:adjustRightInd w:val="0"/>
              <w:rPr>
                <w:b/>
                <w:sz w:val="26"/>
                <w:szCs w:val="26"/>
              </w:rPr>
            </w:pP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Документ, фиксирующий ежемесячное выполнение Генподрядчиком работ, предусмотренных Договором и их принятие Заказчиком, подписываемый обеими сторонами после завершения работ, по Форме №2 и по Форме №3, оформленной в соответствии с Приложением №9 и Приложением №10</w:t>
            </w:r>
          </w:p>
        </w:tc>
      </w:tr>
      <w:tr w:rsidR="00C018AD" w:rsidRPr="00B87A16" w:rsidTr="00B952E2">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«Нормы»</w:t>
            </w: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Законы, указы, распоряжения, постановления, иные нормативные акты, строительные нормы и правила, обязательные для исполнения на территории Республики Казахстан, в период действия настоящего Договора.</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«Уведомления»</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Все письменные уведомления, сообщения, просьбы или требования одной Стороны настоящего Договора, направляемые в адрес другой Стороны в соответствии с положениями настоящего Договора.</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rPr>
          <w:trHeight w:val="615"/>
        </w:trPr>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«Поставщик»</w:t>
            </w:r>
          </w:p>
          <w:p w:rsidR="00C018AD" w:rsidRPr="00B87A16" w:rsidRDefault="00C018AD" w:rsidP="00C018AD">
            <w:pPr>
              <w:widowControl w:val="0"/>
              <w:autoSpaceDE w:val="0"/>
              <w:autoSpaceDN w:val="0"/>
              <w:adjustRightInd w:val="0"/>
              <w:jc w:val="center"/>
              <w:rPr>
                <w:b/>
                <w:sz w:val="26"/>
                <w:szCs w:val="26"/>
              </w:rPr>
            </w:pPr>
            <w:r w:rsidRPr="00B87A16">
              <w:rPr>
                <w:sz w:val="26"/>
                <w:szCs w:val="26"/>
              </w:rPr>
              <w:t xml:space="preserve"> </w:t>
            </w: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Контрагент, поставляющий Товар - основное технологическое оборудование на АГНКС в соответствии с технической спецификацией (Приложение №1).</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rPr>
          <w:trHeight w:val="1944"/>
        </w:trPr>
        <w:tc>
          <w:tcPr>
            <w:tcW w:w="2410" w:type="dxa"/>
          </w:tcPr>
          <w:p w:rsidR="00C018AD" w:rsidRPr="00B87A16" w:rsidRDefault="00C018AD" w:rsidP="00C018AD">
            <w:pPr>
              <w:widowControl w:val="0"/>
              <w:autoSpaceDE w:val="0"/>
              <w:autoSpaceDN w:val="0"/>
              <w:adjustRightInd w:val="0"/>
              <w:jc w:val="center"/>
              <w:rPr>
                <w:sz w:val="26"/>
                <w:szCs w:val="26"/>
                <w:u w:val="single"/>
              </w:rPr>
            </w:pPr>
            <w:r w:rsidRPr="00B87A16">
              <w:rPr>
                <w:b/>
                <w:sz w:val="26"/>
                <w:szCs w:val="26"/>
              </w:rPr>
              <w:t>«</w:t>
            </w:r>
            <w:r w:rsidRPr="00B87A16">
              <w:rPr>
                <w:b/>
                <w:sz w:val="26"/>
                <w:szCs w:val="26"/>
                <w:u w:val="single"/>
              </w:rPr>
              <w:t>Изменения»</w:t>
            </w:r>
          </w:p>
          <w:p w:rsidR="00C018AD" w:rsidRPr="00B87A16" w:rsidRDefault="00C018AD" w:rsidP="00C018AD">
            <w:pPr>
              <w:widowControl w:val="0"/>
              <w:autoSpaceDE w:val="0"/>
              <w:autoSpaceDN w:val="0"/>
              <w:adjustRightInd w:val="0"/>
              <w:jc w:val="center"/>
              <w:rPr>
                <w:b/>
                <w:sz w:val="26"/>
                <w:szCs w:val="26"/>
              </w:rPr>
            </w:pPr>
            <w:r w:rsidRPr="00B87A16">
              <w:rPr>
                <w:b/>
                <w:sz w:val="26"/>
                <w:szCs w:val="26"/>
              </w:rPr>
              <w:t>(Указания)</w:t>
            </w:r>
          </w:p>
          <w:p w:rsidR="00C018AD" w:rsidRPr="00B87A16" w:rsidRDefault="00C018AD" w:rsidP="00C018AD">
            <w:pPr>
              <w:widowControl w:val="0"/>
              <w:autoSpaceDE w:val="0"/>
              <w:autoSpaceDN w:val="0"/>
              <w:adjustRightInd w:val="0"/>
              <w:jc w:val="center"/>
              <w:rPr>
                <w:sz w:val="26"/>
                <w:szCs w:val="26"/>
                <w:u w:val="single"/>
              </w:rPr>
            </w:pPr>
          </w:p>
          <w:p w:rsidR="00C018AD" w:rsidRPr="00B87A16" w:rsidRDefault="00C018AD" w:rsidP="00C018AD">
            <w:pPr>
              <w:widowControl w:val="0"/>
              <w:autoSpaceDE w:val="0"/>
              <w:autoSpaceDN w:val="0"/>
              <w:adjustRightInd w:val="0"/>
              <w:jc w:val="center"/>
              <w:rPr>
                <w:sz w:val="26"/>
                <w:szCs w:val="26"/>
                <w:u w:val="single"/>
              </w:rPr>
            </w:pPr>
          </w:p>
          <w:p w:rsidR="00C018AD" w:rsidRPr="00B87A16" w:rsidRDefault="00C018AD" w:rsidP="00C018AD">
            <w:pPr>
              <w:widowControl w:val="0"/>
              <w:autoSpaceDE w:val="0"/>
              <w:autoSpaceDN w:val="0"/>
              <w:adjustRightInd w:val="0"/>
              <w:jc w:val="center"/>
              <w:rPr>
                <w:sz w:val="26"/>
                <w:szCs w:val="26"/>
                <w:u w:val="single"/>
              </w:rPr>
            </w:pPr>
          </w:p>
          <w:p w:rsidR="00C018AD" w:rsidRPr="00B87A16" w:rsidRDefault="00C018AD" w:rsidP="00C018AD">
            <w:pPr>
              <w:widowControl w:val="0"/>
              <w:autoSpaceDE w:val="0"/>
              <w:autoSpaceDN w:val="0"/>
              <w:adjustRightInd w:val="0"/>
              <w:jc w:val="center"/>
              <w:rPr>
                <w:sz w:val="26"/>
                <w:szCs w:val="26"/>
                <w:u w:val="single"/>
              </w:rPr>
            </w:pPr>
          </w:p>
          <w:p w:rsidR="00C018AD" w:rsidRPr="00B87A16" w:rsidRDefault="00C018AD" w:rsidP="00C018AD">
            <w:pPr>
              <w:widowControl w:val="0"/>
              <w:autoSpaceDE w:val="0"/>
              <w:autoSpaceDN w:val="0"/>
              <w:adjustRightInd w:val="0"/>
              <w:rPr>
                <w:b/>
                <w:sz w:val="26"/>
                <w:szCs w:val="26"/>
              </w:rPr>
            </w:pP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t>Изменения или указания, данные Заказчиком письменно после подписания Договора, которые могут повлиять на сроки исполнения договора, как в целом, так и в отдельной его части со всеми вытекающими обстоятельствами по графику выполнения работ и их качеству, стоимости строительно-монтажных работ, а также соответствию СНиП и проектной сметной документации.</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rPr>
          <w:trHeight w:val="1243"/>
        </w:trPr>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t>«Работы»</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277565" w:rsidRDefault="00277565" w:rsidP="00C018AD">
            <w:pPr>
              <w:widowControl w:val="0"/>
              <w:autoSpaceDE w:val="0"/>
              <w:autoSpaceDN w:val="0"/>
              <w:adjustRightInd w:val="0"/>
              <w:jc w:val="center"/>
              <w:rPr>
                <w:ins w:id="70" w:author="RePack by Diakov" w:date="2015-05-14T18:07:00Z"/>
                <w:b/>
                <w:sz w:val="26"/>
                <w:szCs w:val="26"/>
              </w:rPr>
            </w:pPr>
          </w:p>
          <w:p w:rsidR="00277565" w:rsidRDefault="00277565" w:rsidP="00C018AD">
            <w:pPr>
              <w:widowControl w:val="0"/>
              <w:autoSpaceDE w:val="0"/>
              <w:autoSpaceDN w:val="0"/>
              <w:adjustRightInd w:val="0"/>
              <w:jc w:val="center"/>
              <w:rPr>
                <w:ins w:id="71" w:author="RePack by Diakov" w:date="2015-05-14T18:07:00Z"/>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«Технадзор»</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277565" w:rsidRDefault="00277565" w:rsidP="00C018AD">
            <w:pPr>
              <w:widowControl w:val="0"/>
              <w:autoSpaceDE w:val="0"/>
              <w:autoSpaceDN w:val="0"/>
              <w:adjustRightInd w:val="0"/>
              <w:jc w:val="center"/>
              <w:rPr>
                <w:ins w:id="72" w:author="RePack by Diakov" w:date="2015-05-14T18:07:00Z"/>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«Дефект»</w:t>
            </w: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p>
          <w:p w:rsidR="00C018AD" w:rsidRPr="00B87A16" w:rsidDel="00277565" w:rsidRDefault="00C018AD" w:rsidP="00C018AD">
            <w:pPr>
              <w:widowControl w:val="0"/>
              <w:autoSpaceDE w:val="0"/>
              <w:autoSpaceDN w:val="0"/>
              <w:adjustRightInd w:val="0"/>
              <w:jc w:val="center"/>
              <w:rPr>
                <w:del w:id="73" w:author="RePack by Diakov" w:date="2015-05-14T18:07:00Z"/>
                <w:b/>
                <w:sz w:val="26"/>
                <w:szCs w:val="26"/>
              </w:rPr>
            </w:pPr>
          </w:p>
          <w:p w:rsidR="00C018AD" w:rsidRPr="00B87A16" w:rsidRDefault="00C018AD" w:rsidP="00C018AD">
            <w:pPr>
              <w:widowControl w:val="0"/>
              <w:autoSpaceDE w:val="0"/>
              <w:autoSpaceDN w:val="0"/>
              <w:adjustRightInd w:val="0"/>
              <w:jc w:val="center"/>
              <w:rPr>
                <w:b/>
                <w:sz w:val="26"/>
                <w:szCs w:val="26"/>
              </w:rPr>
            </w:pPr>
          </w:p>
        </w:tc>
        <w:tc>
          <w:tcPr>
            <w:tcW w:w="6838" w:type="dxa"/>
          </w:tcPr>
          <w:p w:rsidR="00C018AD" w:rsidRPr="00B87A16" w:rsidRDefault="00C018AD" w:rsidP="00C018AD">
            <w:pPr>
              <w:widowControl w:val="0"/>
              <w:autoSpaceDE w:val="0"/>
              <w:autoSpaceDN w:val="0"/>
              <w:adjustRightInd w:val="0"/>
              <w:jc w:val="both"/>
              <w:rPr>
                <w:sz w:val="26"/>
                <w:szCs w:val="26"/>
              </w:rPr>
            </w:pPr>
            <w:r w:rsidRPr="00B87A16">
              <w:rPr>
                <w:sz w:val="26"/>
                <w:szCs w:val="26"/>
              </w:rPr>
              <w:lastRenderedPageBreak/>
              <w:t xml:space="preserve">Общее название всего комплекса работ, выполняемые на строительной площадке при подготовке площадки, строительстве, пуско-наладке и вводу в эксплуатацию АГНКС. </w:t>
            </w:r>
          </w:p>
          <w:p w:rsidR="00277565" w:rsidRDefault="00277565" w:rsidP="00C018AD">
            <w:pPr>
              <w:widowControl w:val="0"/>
              <w:autoSpaceDE w:val="0"/>
              <w:autoSpaceDN w:val="0"/>
              <w:adjustRightInd w:val="0"/>
              <w:jc w:val="both"/>
              <w:rPr>
                <w:ins w:id="74" w:author="RePack by Diakov" w:date="2015-05-14T18:07:00Z"/>
                <w:sz w:val="26"/>
                <w:szCs w:val="26"/>
              </w:rPr>
            </w:pPr>
          </w:p>
          <w:p w:rsidR="00C018AD" w:rsidRPr="00B87A16" w:rsidRDefault="00C018AD" w:rsidP="00C018AD">
            <w:pPr>
              <w:widowControl w:val="0"/>
              <w:autoSpaceDE w:val="0"/>
              <w:autoSpaceDN w:val="0"/>
              <w:adjustRightInd w:val="0"/>
              <w:jc w:val="both"/>
              <w:rPr>
                <w:sz w:val="26"/>
                <w:szCs w:val="26"/>
              </w:rPr>
            </w:pPr>
            <w:r w:rsidRPr="00B87A16">
              <w:rPr>
                <w:sz w:val="26"/>
                <w:szCs w:val="26"/>
              </w:rPr>
              <w:t xml:space="preserve">Надзор за выполнением Работ, осуществляемый представителем Заказчика, включая функции приемки </w:t>
            </w:r>
            <w:r w:rsidRPr="00B87A16">
              <w:rPr>
                <w:sz w:val="26"/>
                <w:szCs w:val="26"/>
              </w:rPr>
              <w:lastRenderedPageBreak/>
              <w:t>выполненных Работ</w:t>
            </w:r>
          </w:p>
          <w:p w:rsidR="00C018AD" w:rsidRPr="00B87A16" w:rsidRDefault="00C018AD" w:rsidP="00C018AD">
            <w:pPr>
              <w:widowControl w:val="0"/>
              <w:autoSpaceDE w:val="0"/>
              <w:autoSpaceDN w:val="0"/>
              <w:adjustRightInd w:val="0"/>
              <w:jc w:val="both"/>
              <w:rPr>
                <w:sz w:val="26"/>
                <w:szCs w:val="26"/>
              </w:rPr>
            </w:pPr>
          </w:p>
          <w:p w:rsidR="00C018AD" w:rsidRPr="00B87A16" w:rsidRDefault="00C018AD" w:rsidP="00C018AD">
            <w:pPr>
              <w:widowControl w:val="0"/>
              <w:autoSpaceDE w:val="0"/>
              <w:autoSpaceDN w:val="0"/>
              <w:adjustRightInd w:val="0"/>
              <w:jc w:val="both"/>
              <w:rPr>
                <w:sz w:val="26"/>
                <w:szCs w:val="26"/>
              </w:rPr>
            </w:pPr>
            <w:r w:rsidRPr="00B87A16">
              <w:rPr>
                <w:sz w:val="26"/>
                <w:szCs w:val="26"/>
              </w:rPr>
              <w:t>Часть Работ, выполненная Генподрядчиком с нарушением условий Договора, Проектно-сметной документации и действующих в Республике Казахстан СНиП, ГОСТ и иных нормативно-технических условий, и документов.</w:t>
            </w:r>
          </w:p>
          <w:p w:rsidR="00C018AD" w:rsidRPr="00B87A16" w:rsidRDefault="00C018AD" w:rsidP="00C018AD">
            <w:pPr>
              <w:widowControl w:val="0"/>
              <w:autoSpaceDE w:val="0"/>
              <w:autoSpaceDN w:val="0"/>
              <w:adjustRightInd w:val="0"/>
              <w:jc w:val="both"/>
              <w:rPr>
                <w:sz w:val="26"/>
                <w:szCs w:val="26"/>
              </w:rPr>
            </w:pPr>
          </w:p>
        </w:tc>
      </w:tr>
      <w:tr w:rsidR="00C018AD" w:rsidRPr="00B87A16" w:rsidTr="00B952E2">
        <w:trPr>
          <w:trHeight w:val="1243"/>
        </w:trPr>
        <w:tc>
          <w:tcPr>
            <w:tcW w:w="2410" w:type="dxa"/>
          </w:tcPr>
          <w:p w:rsidR="00C018AD" w:rsidRPr="00B87A16" w:rsidRDefault="00C018AD" w:rsidP="00C018AD">
            <w:pPr>
              <w:widowControl w:val="0"/>
              <w:autoSpaceDE w:val="0"/>
              <w:autoSpaceDN w:val="0"/>
              <w:adjustRightInd w:val="0"/>
              <w:jc w:val="center"/>
              <w:rPr>
                <w:b/>
                <w:sz w:val="26"/>
                <w:szCs w:val="26"/>
              </w:rPr>
            </w:pPr>
            <w:r w:rsidRPr="00B87A16">
              <w:rPr>
                <w:b/>
                <w:sz w:val="26"/>
                <w:szCs w:val="26"/>
              </w:rPr>
              <w:lastRenderedPageBreak/>
              <w:t>«Технологическое оборудование»</w:t>
            </w:r>
          </w:p>
        </w:tc>
        <w:tc>
          <w:tcPr>
            <w:tcW w:w="6838" w:type="dxa"/>
          </w:tcPr>
          <w:p w:rsidR="00C018AD" w:rsidRDefault="00C018AD" w:rsidP="00C018AD">
            <w:pPr>
              <w:widowControl w:val="0"/>
              <w:autoSpaceDE w:val="0"/>
              <w:autoSpaceDN w:val="0"/>
              <w:adjustRightInd w:val="0"/>
              <w:jc w:val="both"/>
              <w:rPr>
                <w:ins w:id="75" w:author="RePack by Diakov" w:date="2015-05-14T18:07:00Z"/>
                <w:sz w:val="26"/>
                <w:szCs w:val="26"/>
              </w:rPr>
            </w:pPr>
            <w:r w:rsidRPr="00B87A16">
              <w:rPr>
                <w:sz w:val="26"/>
                <w:szCs w:val="26"/>
              </w:rPr>
              <w:t xml:space="preserve">Комплектное технологическое оборудование АГНКС включающее в себя основные узлы в соответствии с проектным решением и технической спецификацией (Приложение №1). </w:t>
            </w:r>
          </w:p>
          <w:p w:rsidR="00277565" w:rsidRPr="00B87A16" w:rsidRDefault="00277565" w:rsidP="00C018AD">
            <w:pPr>
              <w:widowControl w:val="0"/>
              <w:autoSpaceDE w:val="0"/>
              <w:autoSpaceDN w:val="0"/>
              <w:adjustRightInd w:val="0"/>
              <w:jc w:val="both"/>
              <w:rPr>
                <w:sz w:val="26"/>
                <w:szCs w:val="26"/>
              </w:rPr>
            </w:pPr>
          </w:p>
        </w:tc>
      </w:tr>
    </w:tbl>
    <w:p w:rsidR="00C018AD" w:rsidRPr="00B87A16" w:rsidRDefault="00C018AD" w:rsidP="00C018AD">
      <w:pPr>
        <w:widowControl w:val="0"/>
        <w:numPr>
          <w:ilvl w:val="0"/>
          <w:numId w:val="21"/>
        </w:numPr>
        <w:autoSpaceDE w:val="0"/>
        <w:autoSpaceDN w:val="0"/>
        <w:adjustRightInd w:val="0"/>
        <w:spacing w:after="200" w:line="276" w:lineRule="auto"/>
        <w:jc w:val="center"/>
        <w:rPr>
          <w:b/>
          <w:sz w:val="26"/>
          <w:szCs w:val="26"/>
        </w:rPr>
      </w:pPr>
      <w:r w:rsidRPr="00B87A16">
        <w:rPr>
          <w:b/>
          <w:sz w:val="26"/>
          <w:szCs w:val="26"/>
        </w:rPr>
        <w:t>Предмет Договора</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2.1. Генподрядчик обязуется выполнить строительство Объекта</w:t>
      </w:r>
      <w:r w:rsidRPr="00B87A16">
        <w:rPr>
          <w:bCs/>
          <w:sz w:val="26"/>
          <w:szCs w:val="26"/>
        </w:rPr>
        <w:t xml:space="preserve"> по адресу: </w:t>
      </w:r>
      <w:r w:rsidRPr="00B87A16">
        <w:rPr>
          <w:bCs/>
          <w:sz w:val="26"/>
          <w:szCs w:val="26"/>
          <w:u w:val="single"/>
        </w:rPr>
        <w:t>г.Шымкент, мкрн. Сауле, ул.Производственная 49А, 49Б,</w:t>
      </w:r>
      <w:r w:rsidRPr="00B87A16">
        <w:rPr>
          <w:bCs/>
          <w:sz w:val="26"/>
          <w:szCs w:val="26"/>
        </w:rPr>
        <w:t xml:space="preserve"> </w:t>
      </w:r>
      <w:r w:rsidRPr="00B87A16">
        <w:rPr>
          <w:sz w:val="26"/>
          <w:szCs w:val="26"/>
        </w:rPr>
        <w:t xml:space="preserve">а Заказчик принять и оплатить Работы на условиях настоящего Договора. </w:t>
      </w:r>
    </w:p>
    <w:p w:rsidR="00C018AD" w:rsidRPr="00B87A16" w:rsidRDefault="00C018AD" w:rsidP="00C018AD">
      <w:pPr>
        <w:autoSpaceDE w:val="0"/>
        <w:autoSpaceDN w:val="0"/>
        <w:ind w:firstLine="708"/>
        <w:jc w:val="both"/>
        <w:rPr>
          <w:sz w:val="26"/>
          <w:szCs w:val="26"/>
        </w:rPr>
      </w:pPr>
      <w:r w:rsidRPr="00B87A16">
        <w:rPr>
          <w:sz w:val="26"/>
          <w:szCs w:val="26"/>
        </w:rPr>
        <w:t>2.2.Заказчик принимает «Работы» Генподрядчика согласно Актам выполненных работ в соответствии с Графиком производства работ (Приложение №</w:t>
      </w:r>
      <w:del w:id="76" w:author="RePack by Diakov" w:date="2015-05-14T18:29:00Z">
        <w:r w:rsidRPr="00B87A16" w:rsidDel="009F7437">
          <w:rPr>
            <w:sz w:val="26"/>
            <w:szCs w:val="26"/>
          </w:rPr>
          <w:delText xml:space="preserve"> </w:delText>
        </w:r>
      </w:del>
      <w:r w:rsidRPr="00B87A16">
        <w:rPr>
          <w:sz w:val="26"/>
          <w:szCs w:val="26"/>
        </w:rPr>
        <w:t>2)</w:t>
      </w:r>
    </w:p>
    <w:p w:rsidR="00C018AD" w:rsidRPr="00B87A16" w:rsidRDefault="00C018AD" w:rsidP="00C018AD">
      <w:pPr>
        <w:tabs>
          <w:tab w:val="num" w:pos="0"/>
        </w:tabs>
        <w:autoSpaceDE w:val="0"/>
        <w:autoSpaceDN w:val="0"/>
        <w:ind w:firstLine="567"/>
        <w:jc w:val="both"/>
        <w:rPr>
          <w:sz w:val="26"/>
          <w:szCs w:val="26"/>
        </w:rPr>
      </w:pPr>
    </w:p>
    <w:p w:rsidR="00C018AD" w:rsidRPr="00EF7600" w:rsidRDefault="00C018AD">
      <w:pPr>
        <w:pStyle w:val="afc"/>
        <w:numPr>
          <w:ilvl w:val="0"/>
          <w:numId w:val="16"/>
        </w:numPr>
        <w:shd w:val="clear" w:color="auto" w:fill="FFFFFF"/>
        <w:autoSpaceDE w:val="0"/>
        <w:autoSpaceDN w:val="0"/>
        <w:jc w:val="center"/>
        <w:rPr>
          <w:ins w:id="77" w:author="RePack by Diakov" w:date="2015-05-15T14:50:00Z"/>
          <w:b/>
          <w:bCs/>
          <w:sz w:val="26"/>
          <w:szCs w:val="26"/>
          <w:rPrChange w:id="78" w:author="RePack by Diakov" w:date="2015-05-15T14:50:00Z">
            <w:rPr>
              <w:ins w:id="79" w:author="RePack by Diakov" w:date="2015-05-15T14:50:00Z"/>
            </w:rPr>
          </w:rPrChange>
        </w:rPr>
        <w:pPrChange w:id="80" w:author="RePack by Diakov" w:date="2015-05-15T14:50:00Z">
          <w:pPr>
            <w:widowControl w:val="0"/>
            <w:shd w:val="clear" w:color="auto" w:fill="FFFFFF"/>
            <w:autoSpaceDE w:val="0"/>
            <w:autoSpaceDN w:val="0"/>
            <w:adjustRightInd w:val="0"/>
            <w:ind w:firstLine="600"/>
            <w:jc w:val="center"/>
          </w:pPr>
        </w:pPrChange>
      </w:pPr>
      <w:del w:id="81" w:author="RePack by Diakov" w:date="2015-05-15T14:50:00Z">
        <w:r w:rsidRPr="00EF7600" w:rsidDel="00EF7600">
          <w:rPr>
            <w:b/>
            <w:bCs/>
            <w:sz w:val="26"/>
            <w:szCs w:val="26"/>
            <w:rPrChange w:id="82" w:author="RePack by Diakov" w:date="2015-05-15T14:50:00Z">
              <w:rPr/>
            </w:rPrChange>
          </w:rPr>
          <w:delText xml:space="preserve">3. </w:delText>
        </w:r>
      </w:del>
      <w:r w:rsidRPr="00EF7600">
        <w:rPr>
          <w:b/>
          <w:bCs/>
          <w:sz w:val="26"/>
          <w:szCs w:val="26"/>
          <w:rPrChange w:id="83" w:author="RePack by Diakov" w:date="2015-05-15T14:50:00Z">
            <w:rPr/>
          </w:rPrChange>
        </w:rPr>
        <w:t xml:space="preserve">Местное содержание </w:t>
      </w:r>
    </w:p>
    <w:p w:rsidR="00EF7600" w:rsidRPr="00EF7600" w:rsidRDefault="00EF7600">
      <w:pPr>
        <w:pStyle w:val="afc"/>
        <w:shd w:val="clear" w:color="auto" w:fill="FFFFFF"/>
        <w:autoSpaceDE w:val="0"/>
        <w:autoSpaceDN w:val="0"/>
        <w:ind w:left="360"/>
        <w:rPr>
          <w:sz w:val="26"/>
          <w:szCs w:val="26"/>
          <w:rPrChange w:id="84" w:author="RePack by Diakov" w:date="2015-05-15T14:50:00Z">
            <w:rPr/>
          </w:rPrChange>
        </w:rPr>
        <w:pPrChange w:id="85" w:author="RePack by Diakov" w:date="2015-05-15T14:50:00Z">
          <w:pPr>
            <w:widowControl w:val="0"/>
            <w:shd w:val="clear" w:color="auto" w:fill="FFFFFF"/>
            <w:autoSpaceDE w:val="0"/>
            <w:autoSpaceDN w:val="0"/>
            <w:adjustRightInd w:val="0"/>
            <w:ind w:firstLine="600"/>
            <w:jc w:val="center"/>
          </w:pPr>
        </w:pPrChange>
      </w:pPr>
    </w:p>
    <w:p w:rsidR="00C018AD" w:rsidRPr="00B87A16" w:rsidDel="009F7437" w:rsidRDefault="00C018AD" w:rsidP="00C018AD">
      <w:pPr>
        <w:widowControl w:val="0"/>
        <w:shd w:val="clear" w:color="auto" w:fill="FFFFFF"/>
        <w:tabs>
          <w:tab w:val="left" w:pos="1142"/>
          <w:tab w:val="left" w:leader="underscore" w:pos="9600"/>
        </w:tabs>
        <w:autoSpaceDE w:val="0"/>
        <w:autoSpaceDN w:val="0"/>
        <w:adjustRightInd w:val="0"/>
        <w:ind w:firstLine="600"/>
        <w:jc w:val="both"/>
        <w:rPr>
          <w:del w:id="86" w:author="RePack by Diakov" w:date="2015-05-14T18:33:00Z"/>
          <w:spacing w:val="-15"/>
          <w:sz w:val="26"/>
          <w:szCs w:val="26"/>
        </w:rPr>
      </w:pPr>
    </w:p>
    <w:p w:rsidR="00B87A16" w:rsidRPr="00790132" w:rsidRDefault="00B87A16" w:rsidP="00790132">
      <w:pPr>
        <w:numPr>
          <w:ilvl w:val="1"/>
          <w:numId w:val="16"/>
        </w:numPr>
        <w:tabs>
          <w:tab w:val="left" w:pos="0"/>
          <w:tab w:val="left" w:pos="993"/>
        </w:tabs>
        <w:ind w:left="0" w:firstLine="709"/>
        <w:contextualSpacing/>
        <w:jc w:val="both"/>
        <w:rPr>
          <w:sz w:val="26"/>
          <w:szCs w:val="26"/>
        </w:rPr>
      </w:pPr>
      <w:r w:rsidRPr="00790132">
        <w:rPr>
          <w:sz w:val="26"/>
          <w:szCs w:val="26"/>
        </w:rPr>
        <w:t>Доля местного содержания в Работах, указанная Генподрядчиком в заявке на участие в открытом тендере составляет ____ процентов.</w:t>
      </w:r>
    </w:p>
    <w:p w:rsidR="00B87A16" w:rsidRPr="00790132" w:rsidRDefault="00790132" w:rsidP="00790132">
      <w:pPr>
        <w:pStyle w:val="afc"/>
        <w:ind w:left="0" w:firstLine="709"/>
        <w:rPr>
          <w:sz w:val="26"/>
          <w:szCs w:val="26"/>
        </w:rPr>
      </w:pPr>
      <w:r>
        <w:rPr>
          <w:sz w:val="26"/>
          <w:szCs w:val="26"/>
        </w:rPr>
        <w:t>3.2</w:t>
      </w:r>
      <w:r w:rsidRPr="00277565">
        <w:rPr>
          <w:sz w:val="26"/>
          <w:szCs w:val="26"/>
        </w:rPr>
        <w:t>.</w:t>
      </w:r>
      <w:r w:rsidR="00B87A16" w:rsidRPr="00277565">
        <w:rPr>
          <w:sz w:val="26"/>
          <w:szCs w:val="26"/>
        </w:rPr>
        <w:t xml:space="preserve"> Генподрядчик обязан </w:t>
      </w:r>
      <w:ins w:id="87" w:author="Сарманбетов Ербол Ержанович" w:date="2015-05-14T16:29:00Z">
        <w:r w:rsidR="008F5123" w:rsidRPr="00277565">
          <w:rPr>
            <w:sz w:val="25"/>
            <w:szCs w:val="25"/>
          </w:rPr>
          <w:t>вместе с окончательным актом приема-передачи работ представить Заказчику фактический расчет доли местного содержания в работах согласно Приложению №</w:t>
        </w:r>
        <w:del w:id="88" w:author="RePack by Diakov" w:date="2015-05-15T14:45:00Z">
          <w:r w:rsidR="008F5123" w:rsidRPr="00277565" w:rsidDel="00EF7600">
            <w:rPr>
              <w:sz w:val="25"/>
              <w:szCs w:val="25"/>
            </w:rPr>
            <w:delText>2</w:delText>
          </w:r>
        </w:del>
      </w:ins>
      <w:ins w:id="89" w:author="RePack by Diakov" w:date="2015-05-15T14:45:00Z">
        <w:r w:rsidR="00EF7600">
          <w:rPr>
            <w:sz w:val="25"/>
            <w:szCs w:val="25"/>
          </w:rPr>
          <w:t>3</w:t>
        </w:r>
      </w:ins>
      <w:ins w:id="90" w:author="Сарманбетов Ербол Ержанович" w:date="2015-05-14T16:29:00Z">
        <w:r w:rsidR="008F5123" w:rsidRPr="00277565">
          <w:rPr>
            <w:sz w:val="25"/>
            <w:szCs w:val="25"/>
          </w:rPr>
          <w:t xml:space="preserve"> к настоящему Договору</w:t>
        </w:r>
      </w:ins>
      <w:del w:id="91" w:author="Сарманбетов Ербол Ержанович" w:date="2015-05-14T16:30:00Z">
        <w:r w:rsidR="00B87A16" w:rsidRPr="00277565" w:rsidDel="008F5123">
          <w:rPr>
            <w:sz w:val="26"/>
            <w:szCs w:val="26"/>
          </w:rPr>
          <w:delText xml:space="preserve">в </w:delText>
        </w:r>
      </w:del>
      <w:del w:id="92" w:author="Сарманбетов Ербол Ержанович" w:date="2015-05-14T16:26:00Z">
        <w:r w:rsidR="00B87A16" w:rsidRPr="00277565" w:rsidDel="008E0479">
          <w:rPr>
            <w:sz w:val="26"/>
            <w:szCs w:val="26"/>
          </w:rPr>
          <w:delText>течение 5 (пяти) рабочих дней с даты подписания Сторонами</w:delText>
        </w:r>
      </w:del>
      <w:del w:id="93" w:author="Сарманбетов Ербол Ержанович" w:date="2015-05-14T16:30:00Z">
        <w:r w:rsidR="00B87A16" w:rsidRPr="00277565" w:rsidDel="008F5123">
          <w:rPr>
            <w:sz w:val="26"/>
            <w:szCs w:val="26"/>
          </w:rPr>
          <w:delText xml:space="preserve"> окончатель</w:delText>
        </w:r>
      </w:del>
      <w:del w:id="94" w:author="Сарманбетов Ербол Ержанович" w:date="2015-05-14T16:26:00Z">
        <w:r w:rsidR="00B87A16" w:rsidRPr="00277565" w:rsidDel="008E0479">
          <w:rPr>
            <w:sz w:val="26"/>
            <w:szCs w:val="26"/>
          </w:rPr>
          <w:delText>ного</w:delText>
        </w:r>
      </w:del>
      <w:del w:id="95" w:author="Сарманбетов Ербол Ержанович" w:date="2015-05-14T16:30:00Z">
        <w:r w:rsidR="00B87A16" w:rsidRPr="00277565" w:rsidDel="008F5123">
          <w:rPr>
            <w:sz w:val="26"/>
            <w:szCs w:val="26"/>
          </w:rPr>
          <w:delText xml:space="preserve"> ак</w:delText>
        </w:r>
      </w:del>
      <w:del w:id="96" w:author="Сарманбетов Ербол Ержанович" w:date="2015-05-14T16:26:00Z">
        <w:r w:rsidR="00B87A16" w:rsidRPr="00277565" w:rsidDel="008E0479">
          <w:rPr>
            <w:sz w:val="26"/>
            <w:szCs w:val="26"/>
          </w:rPr>
          <w:delText>та</w:delText>
        </w:r>
      </w:del>
      <w:del w:id="97" w:author="Сарманбетов Ербол Ержанович" w:date="2015-05-14T16:30:00Z">
        <w:r w:rsidR="00B87A16" w:rsidRPr="00277565" w:rsidDel="008F5123">
          <w:rPr>
            <w:sz w:val="26"/>
            <w:szCs w:val="26"/>
          </w:rPr>
          <w:delText>, подтверждающего, выполнение работ, предоставить Заказчику Отчет по доле местного содержания в работах (услугах) по форме согласно Приложению №2 к настоящему Договору</w:delText>
        </w:r>
      </w:del>
      <w:r w:rsidR="00B87A16" w:rsidRPr="00277565">
        <w:rPr>
          <w:sz w:val="26"/>
          <w:szCs w:val="26"/>
        </w:rPr>
        <w:t>;</w:t>
      </w:r>
    </w:p>
    <w:p w:rsidR="00B87A16" w:rsidRPr="00790132" w:rsidRDefault="00B87A16" w:rsidP="00790132">
      <w:pPr>
        <w:pStyle w:val="afc"/>
        <w:numPr>
          <w:ilvl w:val="1"/>
          <w:numId w:val="33"/>
        </w:numPr>
        <w:ind w:left="0" w:firstLine="709"/>
        <w:rPr>
          <w:sz w:val="26"/>
          <w:szCs w:val="26"/>
        </w:rPr>
      </w:pPr>
      <w:r w:rsidRPr="00790132">
        <w:rPr>
          <w:sz w:val="26"/>
          <w:szCs w:val="26"/>
        </w:rPr>
        <w:t xml:space="preserve">Заказчик вправе в одностороннем порядке отказаться от исполнения Договора и требовать возмещения убытков в случае представления </w:t>
      </w:r>
      <w:r w:rsidR="00CB6990">
        <w:rPr>
          <w:sz w:val="26"/>
          <w:szCs w:val="26"/>
        </w:rPr>
        <w:t>Г</w:t>
      </w:r>
      <w:r w:rsidR="00790132" w:rsidRPr="00790132">
        <w:rPr>
          <w:sz w:val="26"/>
          <w:szCs w:val="26"/>
        </w:rPr>
        <w:t>енподрядчиком</w:t>
      </w:r>
      <w:r w:rsidRPr="00790132">
        <w:rPr>
          <w:sz w:val="26"/>
          <w:szCs w:val="26"/>
        </w:rPr>
        <w:t xml:space="preserve"> недостоверной информации по доле </w:t>
      </w:r>
      <w:del w:id="98" w:author="RePack by Diakov" w:date="2015-05-15T14:45:00Z">
        <w:r w:rsidRPr="00790132" w:rsidDel="00EF7600">
          <w:rPr>
            <w:sz w:val="26"/>
            <w:szCs w:val="26"/>
          </w:rPr>
          <w:delText>казахстанск</w:delText>
        </w:r>
      </w:del>
      <w:ins w:id="99" w:author="RePack by Diakov" w:date="2015-05-15T14:45:00Z">
        <w:r w:rsidR="00EF7600">
          <w:rPr>
            <w:sz w:val="26"/>
            <w:szCs w:val="26"/>
          </w:rPr>
          <w:t>местн</w:t>
        </w:r>
      </w:ins>
      <w:r w:rsidRPr="00790132">
        <w:rPr>
          <w:sz w:val="26"/>
          <w:szCs w:val="26"/>
        </w:rPr>
        <w:t xml:space="preserve">ого содержания в </w:t>
      </w:r>
      <w:r w:rsidR="00790132" w:rsidRPr="00790132">
        <w:rPr>
          <w:sz w:val="26"/>
          <w:szCs w:val="26"/>
        </w:rPr>
        <w:t>работах</w:t>
      </w:r>
      <w:r w:rsidRPr="00790132">
        <w:rPr>
          <w:sz w:val="26"/>
          <w:szCs w:val="26"/>
        </w:rPr>
        <w:t xml:space="preserve">. </w:t>
      </w:r>
    </w:p>
    <w:p w:rsidR="00B87A16" w:rsidRPr="00790132" w:rsidDel="00EF7600" w:rsidRDefault="00B87A16" w:rsidP="00790132">
      <w:pPr>
        <w:pStyle w:val="afc"/>
        <w:numPr>
          <w:ilvl w:val="1"/>
          <w:numId w:val="33"/>
        </w:numPr>
        <w:ind w:left="0" w:firstLine="709"/>
        <w:rPr>
          <w:del w:id="100" w:author="RePack by Diakov" w:date="2015-05-15T14:46:00Z"/>
          <w:sz w:val="26"/>
          <w:szCs w:val="26"/>
        </w:rPr>
      </w:pPr>
      <w:del w:id="101" w:author="RePack by Diakov" w:date="2015-05-15T14:46:00Z">
        <w:r w:rsidRPr="00790132" w:rsidDel="00EF7600">
          <w:rPr>
            <w:sz w:val="26"/>
            <w:szCs w:val="26"/>
          </w:rPr>
          <w:delText xml:space="preserve">За нарушение сроков или отказ в предоставлении отчетности, указанной в п. </w:delText>
        </w:r>
        <w:r w:rsidR="00790132" w:rsidRPr="00790132" w:rsidDel="00EF7600">
          <w:rPr>
            <w:sz w:val="26"/>
            <w:szCs w:val="26"/>
          </w:rPr>
          <w:delText>3</w:delText>
        </w:r>
        <w:r w:rsidRPr="00790132" w:rsidDel="00EF7600">
          <w:rPr>
            <w:sz w:val="26"/>
            <w:szCs w:val="26"/>
          </w:rPr>
          <w:delText>.1 Договора, Исполнитель обязан оплатить Заказчику штраф в размере 0,1 % от общей суммы Договора.</w:delText>
        </w:r>
      </w:del>
    </w:p>
    <w:p w:rsidR="00C018AD" w:rsidRPr="00790132" w:rsidRDefault="00C018AD" w:rsidP="00790132">
      <w:pPr>
        <w:numPr>
          <w:ilvl w:val="1"/>
          <w:numId w:val="33"/>
        </w:numPr>
        <w:tabs>
          <w:tab w:val="left" w:pos="0"/>
        </w:tabs>
        <w:ind w:left="0" w:firstLine="709"/>
        <w:contextualSpacing/>
        <w:jc w:val="both"/>
        <w:rPr>
          <w:sz w:val="26"/>
          <w:szCs w:val="26"/>
        </w:rPr>
      </w:pPr>
      <w:r w:rsidRPr="00790132">
        <w:rPr>
          <w:sz w:val="26"/>
          <w:szCs w:val="26"/>
        </w:rPr>
        <w:t>В случае неисполнения обязательств по доле местного содержания Генподрядчик обязан оплатить Заказчику единовременный штраф в размере 5% от Цены Договора, а также дополнительный штраф в размере 0,15% от Цены Договора за каждый 1% невыполненного местного содержания, но не более 15% от Цены Договора.</w:t>
      </w:r>
    </w:p>
    <w:p w:rsidR="00C018AD" w:rsidRPr="00277565" w:rsidRDefault="00C018AD" w:rsidP="00790132">
      <w:pPr>
        <w:numPr>
          <w:ilvl w:val="1"/>
          <w:numId w:val="33"/>
        </w:numPr>
        <w:tabs>
          <w:tab w:val="left" w:pos="0"/>
          <w:tab w:val="left" w:pos="993"/>
        </w:tabs>
        <w:ind w:left="0" w:firstLine="709"/>
        <w:contextualSpacing/>
        <w:jc w:val="both"/>
        <w:rPr>
          <w:sz w:val="26"/>
          <w:szCs w:val="26"/>
        </w:rPr>
      </w:pPr>
      <w:r w:rsidRPr="00277565">
        <w:rPr>
          <w:sz w:val="26"/>
          <w:szCs w:val="26"/>
        </w:rPr>
        <w:t xml:space="preserve"> Генподрядчик должен предусмотреть соблюдение требований настоящего раздела всеми субподрядчиками, привлекаемыми Генподрядчиком к выполнению Работ, и обеспечить предоставление соответствующей информации по местному содержанию.</w:t>
      </w:r>
    </w:p>
    <w:p w:rsidR="00790132" w:rsidRPr="00277565" w:rsidRDefault="00790132" w:rsidP="00277565">
      <w:pPr>
        <w:pStyle w:val="a2"/>
        <w:numPr>
          <w:ilvl w:val="1"/>
          <w:numId w:val="33"/>
        </w:numPr>
        <w:ind w:left="0" w:firstLine="709"/>
        <w:rPr>
          <w:rFonts w:ascii="Times New Roman" w:hAnsi="Times New Roman" w:cs="Times New Roman"/>
          <w:sz w:val="26"/>
          <w:szCs w:val="26"/>
          <w:rPrChange w:id="102" w:author="RePack by Diakov" w:date="2015-05-14T18:08:00Z">
            <w:rPr>
              <w:color w:val="FF0000"/>
              <w:highlight w:val="yellow"/>
            </w:rPr>
          </w:rPrChange>
        </w:rPr>
      </w:pPr>
      <w:r w:rsidRPr="00277565">
        <w:rPr>
          <w:rFonts w:ascii="Times New Roman" w:hAnsi="Times New Roman" w:cs="Times New Roman"/>
          <w:sz w:val="26"/>
          <w:szCs w:val="26"/>
          <w:rPrChange w:id="103" w:author="RePack by Diakov" w:date="2015-05-14T18:08:00Z">
            <w:rPr>
              <w:highlight w:val="yellow"/>
            </w:rPr>
          </w:rPrChange>
        </w:rPr>
        <w:t xml:space="preserve">Генподрядчик обязан обеспечить приобретение отечественных товаров, необходимых для выполнения Работ, в случае если такие товары производятся на территории Республики Казахстан, в том числе, по гарантийному обязательству, представленному в составе заявки на участие в тендере (приложение </w:t>
      </w:r>
      <w:r w:rsidRPr="00277565">
        <w:rPr>
          <w:rFonts w:ascii="Times New Roman" w:hAnsi="Times New Roman" w:cs="Times New Roman"/>
          <w:sz w:val="26"/>
          <w:szCs w:val="26"/>
          <w:rPrChange w:id="104" w:author="RePack by Diakov" w:date="2015-05-14T18:08:00Z">
            <w:rPr>
              <w:color w:val="FF0000"/>
              <w:highlight w:val="yellow"/>
            </w:rPr>
          </w:rPrChange>
        </w:rPr>
        <w:t xml:space="preserve">№ </w:t>
      </w:r>
      <w:ins w:id="105" w:author="Администратор" w:date="2015-05-14T16:14:00Z">
        <w:r w:rsidR="00087355" w:rsidRPr="00277565">
          <w:rPr>
            <w:rFonts w:ascii="Times New Roman" w:hAnsi="Times New Roman" w:cs="Times New Roman"/>
            <w:sz w:val="26"/>
            <w:szCs w:val="26"/>
            <w:rPrChange w:id="106" w:author="RePack by Diakov" w:date="2015-05-14T18:08:00Z">
              <w:rPr>
                <w:color w:val="FF0000"/>
                <w:highlight w:val="yellow"/>
              </w:rPr>
            </w:rPrChange>
          </w:rPr>
          <w:t>4</w:t>
        </w:r>
      </w:ins>
      <w:del w:id="107" w:author="Администратор" w:date="2015-05-14T16:14:00Z">
        <w:r w:rsidRPr="00277565" w:rsidDel="00087355">
          <w:rPr>
            <w:rFonts w:ascii="Times New Roman" w:hAnsi="Times New Roman" w:cs="Times New Roman"/>
            <w:sz w:val="26"/>
            <w:szCs w:val="26"/>
            <w:rPrChange w:id="108" w:author="RePack by Diakov" w:date="2015-05-14T18:08:00Z">
              <w:rPr>
                <w:color w:val="FF0000"/>
                <w:highlight w:val="yellow"/>
              </w:rPr>
            </w:rPrChange>
          </w:rPr>
          <w:delText>____</w:delText>
        </w:r>
      </w:del>
      <w:r w:rsidRPr="00277565">
        <w:rPr>
          <w:rFonts w:ascii="Times New Roman" w:hAnsi="Times New Roman" w:cs="Times New Roman"/>
          <w:sz w:val="26"/>
          <w:szCs w:val="26"/>
          <w:rPrChange w:id="109" w:author="RePack by Diakov" w:date="2015-05-14T18:08:00Z">
            <w:rPr>
              <w:color w:val="FF0000"/>
              <w:highlight w:val="yellow"/>
            </w:rPr>
          </w:rPrChange>
        </w:rPr>
        <w:t>).</w:t>
      </w:r>
    </w:p>
    <w:p w:rsidR="00790132" w:rsidRPr="00277565" w:rsidRDefault="00790132" w:rsidP="00277565">
      <w:pPr>
        <w:pStyle w:val="afc"/>
        <w:numPr>
          <w:ilvl w:val="1"/>
          <w:numId w:val="33"/>
        </w:numPr>
        <w:tabs>
          <w:tab w:val="left" w:pos="993"/>
          <w:tab w:val="left" w:pos="1276"/>
        </w:tabs>
        <w:spacing w:line="240" w:lineRule="auto"/>
        <w:ind w:left="0" w:firstLine="709"/>
        <w:rPr>
          <w:sz w:val="26"/>
          <w:szCs w:val="26"/>
          <w:rPrChange w:id="110" w:author="RePack by Diakov" w:date="2015-05-14T18:08:00Z">
            <w:rPr>
              <w:rFonts w:ascii="Arial" w:hAnsi="Arial" w:cs="Arial"/>
              <w:sz w:val="24"/>
              <w:szCs w:val="24"/>
              <w:highlight w:val="yellow"/>
            </w:rPr>
          </w:rPrChange>
        </w:rPr>
      </w:pPr>
      <w:r w:rsidRPr="00277565">
        <w:rPr>
          <w:sz w:val="26"/>
          <w:szCs w:val="26"/>
          <w:rPrChange w:id="111" w:author="RePack by Diakov" w:date="2015-05-14T18:08:00Z">
            <w:rPr>
              <w:rFonts w:ascii="Arial" w:hAnsi="Arial" w:cs="Arial"/>
              <w:sz w:val="24"/>
              <w:szCs w:val="24"/>
              <w:highlight w:val="yellow"/>
            </w:rPr>
          </w:rPrChange>
        </w:rPr>
        <w:t xml:space="preserve">В случае неисполнения </w:t>
      </w:r>
      <w:del w:id="112" w:author="RePack by Diakov" w:date="2015-05-14T18:08:00Z">
        <w:r w:rsidRPr="00277565" w:rsidDel="00277565">
          <w:rPr>
            <w:sz w:val="26"/>
            <w:szCs w:val="26"/>
            <w:rPrChange w:id="113" w:author="RePack by Diakov" w:date="2015-05-14T18:08:00Z">
              <w:rPr>
                <w:rFonts w:ascii="Arial" w:hAnsi="Arial" w:cs="Arial"/>
                <w:sz w:val="24"/>
                <w:szCs w:val="24"/>
                <w:highlight w:val="yellow"/>
              </w:rPr>
            </w:rPrChange>
          </w:rPr>
          <w:delText>Генподрядчиком  гарантийного</w:delText>
        </w:r>
      </w:del>
      <w:ins w:id="114" w:author="RePack by Diakov" w:date="2015-05-14T18:08:00Z">
        <w:r w:rsidR="00277565" w:rsidRPr="00277565">
          <w:rPr>
            <w:sz w:val="26"/>
            <w:szCs w:val="26"/>
          </w:rPr>
          <w:t>Генподрядчиком гарантийного</w:t>
        </w:r>
      </w:ins>
      <w:r w:rsidRPr="00277565">
        <w:rPr>
          <w:sz w:val="26"/>
          <w:szCs w:val="26"/>
          <w:rPrChange w:id="115" w:author="RePack by Diakov" w:date="2015-05-14T18:08:00Z">
            <w:rPr>
              <w:rFonts w:ascii="Arial" w:hAnsi="Arial" w:cs="Arial"/>
              <w:sz w:val="24"/>
              <w:szCs w:val="24"/>
              <w:highlight w:val="yellow"/>
            </w:rPr>
          </w:rPrChange>
        </w:rPr>
        <w:t xml:space="preserve"> обязательства о приобретении отечественных товаров, необходимых для выполнения Работ, </w:t>
      </w:r>
      <w:r w:rsidRPr="00277565">
        <w:rPr>
          <w:sz w:val="26"/>
          <w:szCs w:val="26"/>
          <w:rPrChange w:id="116" w:author="RePack by Diakov" w:date="2015-05-14T18:08:00Z">
            <w:rPr>
              <w:rFonts w:ascii="Arial" w:hAnsi="Arial" w:cs="Arial"/>
              <w:sz w:val="24"/>
              <w:szCs w:val="24"/>
              <w:highlight w:val="yellow"/>
            </w:rPr>
          </w:rPrChange>
        </w:rPr>
        <w:lastRenderedPageBreak/>
        <w:t xml:space="preserve">представленному в составе заявки на участие в тендере, Генподрядчик несет ответственность за неисполнение обязательств в виде штрафа в размере 15% от общей стоимости договора о закупках, который должен быть оплачен </w:t>
      </w:r>
      <w:r w:rsidR="00BF0418" w:rsidRPr="00277565">
        <w:rPr>
          <w:sz w:val="26"/>
          <w:szCs w:val="26"/>
          <w:rPrChange w:id="117" w:author="RePack by Diakov" w:date="2015-05-14T18:08:00Z">
            <w:rPr>
              <w:rFonts w:ascii="Arial" w:hAnsi="Arial" w:cs="Arial"/>
              <w:sz w:val="24"/>
              <w:szCs w:val="24"/>
              <w:highlight w:val="yellow"/>
            </w:rPr>
          </w:rPrChange>
        </w:rPr>
        <w:t xml:space="preserve">Генподрядчиком </w:t>
      </w:r>
      <w:r w:rsidRPr="00277565">
        <w:rPr>
          <w:sz w:val="26"/>
          <w:szCs w:val="26"/>
          <w:rPrChange w:id="118" w:author="RePack by Diakov" w:date="2015-05-14T18:08:00Z">
            <w:rPr>
              <w:rFonts w:ascii="Arial" w:hAnsi="Arial" w:cs="Arial"/>
              <w:sz w:val="24"/>
              <w:szCs w:val="24"/>
              <w:highlight w:val="yellow"/>
            </w:rPr>
          </w:rPrChange>
        </w:rPr>
        <w:t>до подписания сторонами соответствующего (окончательного) акта</w:t>
      </w:r>
      <w:r w:rsidR="00BF0418" w:rsidRPr="00277565">
        <w:rPr>
          <w:sz w:val="26"/>
          <w:szCs w:val="26"/>
          <w:rPrChange w:id="119" w:author="RePack by Diakov" w:date="2015-05-14T18:08:00Z">
            <w:rPr>
              <w:rFonts w:ascii="Arial" w:hAnsi="Arial" w:cs="Arial"/>
              <w:sz w:val="24"/>
              <w:szCs w:val="24"/>
              <w:highlight w:val="yellow"/>
            </w:rPr>
          </w:rPrChange>
        </w:rPr>
        <w:t xml:space="preserve"> выполненных Работ.</w:t>
      </w:r>
      <w:r w:rsidRPr="00277565">
        <w:rPr>
          <w:sz w:val="26"/>
          <w:szCs w:val="26"/>
          <w:rPrChange w:id="120" w:author="RePack by Diakov" w:date="2015-05-14T18:08:00Z">
            <w:rPr>
              <w:rFonts w:ascii="Arial" w:hAnsi="Arial" w:cs="Arial"/>
              <w:sz w:val="24"/>
              <w:szCs w:val="24"/>
              <w:highlight w:val="yellow"/>
            </w:rPr>
          </w:rPrChange>
        </w:rPr>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790132" w:rsidRPr="00277565" w:rsidRDefault="00790132" w:rsidP="00277565">
      <w:pPr>
        <w:pStyle w:val="a2"/>
        <w:numPr>
          <w:ilvl w:val="1"/>
          <w:numId w:val="33"/>
        </w:numPr>
        <w:ind w:left="0" w:firstLine="709"/>
        <w:rPr>
          <w:rFonts w:ascii="Times New Roman" w:hAnsi="Times New Roman" w:cs="Times New Roman"/>
          <w:sz w:val="26"/>
          <w:szCs w:val="26"/>
          <w:rPrChange w:id="121" w:author="RePack by Diakov" w:date="2015-05-14T18:08:00Z">
            <w:rPr/>
          </w:rPrChange>
        </w:rPr>
      </w:pPr>
      <w:r w:rsidRPr="00277565">
        <w:rPr>
          <w:rFonts w:ascii="Times New Roman" w:hAnsi="Times New Roman" w:cs="Times New Roman"/>
          <w:sz w:val="26"/>
          <w:szCs w:val="26"/>
          <w:rPrChange w:id="122" w:author="RePack by Diakov" w:date="2015-05-14T18:08:00Z">
            <w:rPr>
              <w:highlight w:val="yellow"/>
            </w:rPr>
          </w:rPrChange>
        </w:rPr>
        <w:t xml:space="preserve">Подтверждением исполнения гарантийного обязательства по приобретению отечественных товаров, необходимых для выполнения </w:t>
      </w:r>
      <w:r w:rsidR="00BF0418" w:rsidRPr="00277565">
        <w:rPr>
          <w:rFonts w:ascii="Times New Roman" w:hAnsi="Times New Roman" w:cs="Times New Roman"/>
          <w:sz w:val="26"/>
          <w:szCs w:val="26"/>
          <w:rPrChange w:id="123" w:author="RePack by Diakov" w:date="2015-05-14T18:08:00Z">
            <w:rPr>
              <w:highlight w:val="yellow"/>
            </w:rPr>
          </w:rPrChange>
        </w:rPr>
        <w:t>Р</w:t>
      </w:r>
      <w:r w:rsidRPr="00277565">
        <w:rPr>
          <w:rFonts w:ascii="Times New Roman" w:hAnsi="Times New Roman" w:cs="Times New Roman"/>
          <w:sz w:val="26"/>
          <w:szCs w:val="26"/>
          <w:rPrChange w:id="124" w:author="RePack by Diakov" w:date="2015-05-14T18:08:00Z">
            <w:rPr>
              <w:highlight w:val="yellow"/>
            </w:rPr>
          </w:rPrChange>
        </w:rPr>
        <w:t xml:space="preserve">абот, является предоставление </w:t>
      </w:r>
      <w:r w:rsidR="00BF0418" w:rsidRPr="00277565">
        <w:rPr>
          <w:rFonts w:ascii="Times New Roman" w:hAnsi="Times New Roman" w:cs="Times New Roman"/>
          <w:sz w:val="26"/>
          <w:szCs w:val="26"/>
          <w:rPrChange w:id="125" w:author="RePack by Diakov" w:date="2015-05-14T18:08:00Z">
            <w:rPr>
              <w:highlight w:val="yellow"/>
            </w:rPr>
          </w:rPrChange>
        </w:rPr>
        <w:t>Генподрядчиком</w:t>
      </w:r>
      <w:r w:rsidRPr="00277565">
        <w:rPr>
          <w:rFonts w:ascii="Times New Roman" w:hAnsi="Times New Roman" w:cs="Times New Roman"/>
          <w:sz w:val="26"/>
          <w:szCs w:val="26"/>
          <w:rPrChange w:id="126" w:author="RePack by Diakov" w:date="2015-05-14T18:08:00Z">
            <w:rPr>
              <w:highlight w:val="yellow"/>
            </w:rPr>
          </w:rPrChange>
        </w:rPr>
        <w:t xml:space="preserve"> до даты подписания сторонами соответствующего (окончательного) ак</w:t>
      </w:r>
      <w:r w:rsidR="00BF0418" w:rsidRPr="00277565">
        <w:rPr>
          <w:rFonts w:ascii="Times New Roman" w:hAnsi="Times New Roman" w:cs="Times New Roman"/>
          <w:sz w:val="26"/>
          <w:szCs w:val="26"/>
          <w:rPrChange w:id="127" w:author="RePack by Diakov" w:date="2015-05-14T18:08:00Z">
            <w:rPr>
              <w:highlight w:val="yellow"/>
            </w:rPr>
          </w:rPrChange>
        </w:rPr>
        <w:t>та, подтверждающего выполнение Р</w:t>
      </w:r>
      <w:r w:rsidRPr="00277565">
        <w:rPr>
          <w:rFonts w:ascii="Times New Roman" w:hAnsi="Times New Roman" w:cs="Times New Roman"/>
          <w:sz w:val="26"/>
          <w:szCs w:val="26"/>
          <w:rPrChange w:id="128" w:author="RePack by Diakov" w:date="2015-05-14T18:08:00Z">
            <w:rPr>
              <w:highlight w:val="yellow"/>
            </w:rPr>
          </w:rPrChange>
        </w:rPr>
        <w:t>абот, копии сертификата формы СТ-КZ на товар(ы).</w:t>
      </w:r>
    </w:p>
    <w:p w:rsidR="00C018AD" w:rsidRDefault="00C018AD" w:rsidP="00790132">
      <w:pPr>
        <w:tabs>
          <w:tab w:val="left" w:pos="0"/>
          <w:tab w:val="left" w:pos="993"/>
        </w:tabs>
        <w:ind w:left="720"/>
        <w:contextualSpacing/>
        <w:jc w:val="both"/>
        <w:rPr>
          <w:ins w:id="129" w:author="RePack by Diakov" w:date="2015-05-15T14:51:00Z"/>
          <w:sz w:val="26"/>
          <w:szCs w:val="26"/>
        </w:rPr>
      </w:pPr>
    </w:p>
    <w:p w:rsidR="00EF7600" w:rsidRPr="00277565" w:rsidRDefault="00EF7600" w:rsidP="00790132">
      <w:pPr>
        <w:tabs>
          <w:tab w:val="left" w:pos="0"/>
          <w:tab w:val="left" w:pos="993"/>
        </w:tabs>
        <w:ind w:left="720"/>
        <w:contextualSpacing/>
        <w:jc w:val="both"/>
        <w:rPr>
          <w:sz w:val="26"/>
          <w:szCs w:val="26"/>
        </w:rPr>
      </w:pPr>
    </w:p>
    <w:p w:rsidR="00C018AD" w:rsidRPr="00376753" w:rsidRDefault="00C018AD">
      <w:pPr>
        <w:pStyle w:val="afc"/>
        <w:numPr>
          <w:ilvl w:val="0"/>
          <w:numId w:val="33"/>
        </w:numPr>
        <w:shd w:val="clear" w:color="auto" w:fill="FFFFFF"/>
        <w:autoSpaceDE w:val="0"/>
        <w:autoSpaceDN w:val="0"/>
        <w:jc w:val="center"/>
        <w:rPr>
          <w:ins w:id="130" w:author="RePack by Diakov" w:date="2015-05-15T09:00:00Z"/>
          <w:b/>
          <w:bCs/>
          <w:sz w:val="26"/>
          <w:szCs w:val="26"/>
          <w:rPrChange w:id="131" w:author="RePack by Diakov" w:date="2015-05-15T09:00:00Z">
            <w:rPr>
              <w:ins w:id="132" w:author="RePack by Diakov" w:date="2015-05-15T09:00:00Z"/>
            </w:rPr>
          </w:rPrChange>
        </w:rPr>
        <w:pPrChange w:id="133" w:author="RePack by Diakov" w:date="2015-05-15T09:00:00Z">
          <w:pPr>
            <w:widowControl w:val="0"/>
            <w:shd w:val="clear" w:color="auto" w:fill="FFFFFF"/>
            <w:autoSpaceDE w:val="0"/>
            <w:autoSpaceDN w:val="0"/>
            <w:adjustRightInd w:val="0"/>
            <w:ind w:firstLine="600"/>
            <w:jc w:val="center"/>
          </w:pPr>
        </w:pPrChange>
      </w:pPr>
      <w:del w:id="134" w:author="RePack by Diakov" w:date="2015-05-15T09:00:00Z">
        <w:r w:rsidRPr="00376753" w:rsidDel="00376753">
          <w:rPr>
            <w:b/>
            <w:bCs/>
            <w:sz w:val="26"/>
            <w:szCs w:val="26"/>
            <w:rPrChange w:id="135" w:author="RePack by Diakov" w:date="2015-05-15T09:00:00Z">
              <w:rPr/>
            </w:rPrChange>
          </w:rPr>
          <w:delText xml:space="preserve">4. </w:delText>
        </w:r>
      </w:del>
      <w:r w:rsidRPr="00376753">
        <w:rPr>
          <w:b/>
          <w:bCs/>
          <w:sz w:val="26"/>
          <w:szCs w:val="26"/>
          <w:rPrChange w:id="136" w:author="RePack by Diakov" w:date="2015-05-15T09:00:00Z">
            <w:rPr/>
          </w:rPrChange>
        </w:rPr>
        <w:t>Цена договора</w:t>
      </w:r>
    </w:p>
    <w:p w:rsidR="00376753" w:rsidRPr="00376753" w:rsidRDefault="00376753">
      <w:pPr>
        <w:pStyle w:val="afc"/>
        <w:shd w:val="clear" w:color="auto" w:fill="FFFFFF"/>
        <w:autoSpaceDE w:val="0"/>
        <w:autoSpaceDN w:val="0"/>
        <w:ind w:left="390"/>
        <w:rPr>
          <w:sz w:val="26"/>
          <w:szCs w:val="26"/>
          <w:rPrChange w:id="137" w:author="RePack by Diakov" w:date="2015-05-15T09:00:00Z">
            <w:rPr/>
          </w:rPrChange>
        </w:rPr>
        <w:pPrChange w:id="138" w:author="RePack by Diakov" w:date="2015-05-15T09:00:00Z">
          <w:pPr>
            <w:widowControl w:val="0"/>
            <w:shd w:val="clear" w:color="auto" w:fill="FFFFFF"/>
            <w:autoSpaceDE w:val="0"/>
            <w:autoSpaceDN w:val="0"/>
            <w:adjustRightInd w:val="0"/>
            <w:ind w:firstLine="600"/>
            <w:jc w:val="center"/>
          </w:pPr>
        </w:pPrChange>
      </w:pPr>
    </w:p>
    <w:p w:rsidR="00C018AD" w:rsidRPr="00B87A16" w:rsidDel="009F7437" w:rsidRDefault="00C018AD" w:rsidP="00C018AD">
      <w:pPr>
        <w:widowControl w:val="0"/>
        <w:shd w:val="clear" w:color="auto" w:fill="FFFFFF"/>
        <w:tabs>
          <w:tab w:val="left" w:leader="underscore" w:pos="6883"/>
        </w:tabs>
        <w:autoSpaceDE w:val="0"/>
        <w:autoSpaceDN w:val="0"/>
        <w:adjustRightInd w:val="0"/>
        <w:ind w:firstLine="600"/>
        <w:jc w:val="both"/>
        <w:rPr>
          <w:del w:id="139" w:author="RePack by Diakov" w:date="2015-05-14T18:33:00Z"/>
          <w:sz w:val="26"/>
          <w:szCs w:val="26"/>
        </w:rPr>
      </w:pPr>
    </w:p>
    <w:p w:rsidR="00C018AD" w:rsidRPr="00B87A16" w:rsidRDefault="00C018AD" w:rsidP="00C018AD">
      <w:pPr>
        <w:widowControl w:val="0"/>
        <w:shd w:val="clear" w:color="auto" w:fill="FFFFFF"/>
        <w:autoSpaceDE w:val="0"/>
        <w:autoSpaceDN w:val="0"/>
        <w:adjustRightInd w:val="0"/>
        <w:ind w:firstLine="708"/>
        <w:jc w:val="both"/>
        <w:rPr>
          <w:sz w:val="26"/>
          <w:szCs w:val="26"/>
        </w:rPr>
      </w:pPr>
      <w:r w:rsidRPr="00B87A16">
        <w:rPr>
          <w:sz w:val="26"/>
          <w:szCs w:val="26"/>
        </w:rPr>
        <w:t xml:space="preserve">4.1. Цена договора составляет </w:t>
      </w:r>
      <w:r w:rsidRPr="00B87A16">
        <w:rPr>
          <w:bCs/>
          <w:sz w:val="26"/>
          <w:szCs w:val="26"/>
        </w:rPr>
        <w:t>______ (_______) тенге</w:t>
      </w:r>
      <w:r w:rsidRPr="00B87A16">
        <w:rPr>
          <w:sz w:val="26"/>
          <w:szCs w:val="26"/>
        </w:rPr>
        <w:t>, в том числе    налог    на    добавленную стоимость (НДС) 12 (двенадцать) процентов.</w:t>
      </w:r>
    </w:p>
    <w:p w:rsidR="00C018AD" w:rsidRPr="00B87A16" w:rsidRDefault="00C018AD" w:rsidP="00C018AD">
      <w:pPr>
        <w:widowControl w:val="0"/>
        <w:shd w:val="clear" w:color="auto" w:fill="FFFFFF"/>
        <w:autoSpaceDE w:val="0"/>
        <w:autoSpaceDN w:val="0"/>
        <w:adjustRightInd w:val="0"/>
        <w:ind w:firstLine="708"/>
        <w:jc w:val="both"/>
        <w:rPr>
          <w:spacing w:val="-15"/>
          <w:sz w:val="26"/>
          <w:szCs w:val="26"/>
        </w:rPr>
      </w:pPr>
      <w:r w:rsidRPr="00B87A16">
        <w:rPr>
          <w:sz w:val="26"/>
          <w:szCs w:val="26"/>
        </w:rPr>
        <w:t>4.2. В цену договора включены все расходы Генподрядчика, связанные с выполнением обязательств и выполнением Работ по договору в объеме утвержденной Проектно-сметной документацией, включая расходы по получению разрешения на строительство, получения необходимых согласований, гарантий, страхований и др., по вводу объекта в эксплуатацию, стоимость изготовления оборудования, заводские испытания,  экспортную заводскую упаковку, страхование Товара, оплату транспортных расходов до  пункта назначения,  таможенную очистку, сертификацию и все другие расходы по получению разрешительной документации по применению в Республике Казахстан, расходы на сервисное гарантийное обслуживание на территории Республики Казахстан, монтажу и пуско-наладке технологического оборудования, охране объекта и коммунальным расходам до подписания Акта приема-передачи объекта Заказчику, а также любые другие расходы, связанные с полным и надлежащим выполнением Генподрядчиком всех принятых на себя обязательств по настоящему Договору. Цена договора должна быть разбита по месяцам в соответствии с Графиком производства работ.</w:t>
      </w:r>
    </w:p>
    <w:p w:rsidR="00C018AD" w:rsidRPr="00B87A16" w:rsidRDefault="00C018AD" w:rsidP="00C018AD">
      <w:pPr>
        <w:widowControl w:val="0"/>
        <w:shd w:val="clear" w:color="auto" w:fill="FFFFFF"/>
        <w:autoSpaceDE w:val="0"/>
        <w:autoSpaceDN w:val="0"/>
        <w:adjustRightInd w:val="0"/>
        <w:ind w:firstLine="708"/>
        <w:jc w:val="both"/>
        <w:rPr>
          <w:spacing w:val="-20"/>
          <w:sz w:val="26"/>
          <w:szCs w:val="26"/>
        </w:rPr>
      </w:pPr>
      <w:r w:rsidRPr="00B87A16">
        <w:rPr>
          <w:sz w:val="26"/>
          <w:szCs w:val="26"/>
        </w:rPr>
        <w:t xml:space="preserve">4.3. В случае изменения ставки налога на добавленную стоимость в цену </w:t>
      </w:r>
      <w:r w:rsidRPr="00B87A16">
        <w:rPr>
          <w:spacing w:val="-1"/>
          <w:sz w:val="26"/>
          <w:szCs w:val="26"/>
        </w:rPr>
        <w:t>договора вносятся соответствующие корректировки, учитывающие эти изменения.</w:t>
      </w:r>
    </w:p>
    <w:p w:rsidR="00C018AD" w:rsidRPr="00B87A16" w:rsidRDefault="00C018AD" w:rsidP="00C018AD">
      <w:pPr>
        <w:widowControl w:val="0"/>
        <w:shd w:val="clear" w:color="auto" w:fill="FFFFFF"/>
        <w:autoSpaceDE w:val="0"/>
        <w:autoSpaceDN w:val="0"/>
        <w:adjustRightInd w:val="0"/>
        <w:ind w:firstLine="600"/>
        <w:jc w:val="both"/>
        <w:rPr>
          <w:spacing w:val="-1"/>
          <w:sz w:val="26"/>
          <w:szCs w:val="26"/>
        </w:rPr>
      </w:pPr>
      <w:r w:rsidRPr="00B87A16">
        <w:rPr>
          <w:spacing w:val="-17"/>
          <w:sz w:val="26"/>
          <w:szCs w:val="26"/>
        </w:rPr>
        <w:tab/>
        <w:t xml:space="preserve">4.4. </w:t>
      </w:r>
      <w:r w:rsidRPr="00B87A16">
        <w:rPr>
          <w:sz w:val="26"/>
          <w:szCs w:val="26"/>
        </w:rPr>
        <w:t xml:space="preserve">Цена за выполняемые Генподрядчиком работы по договору является договорной, фиксированной и окончательной. </w:t>
      </w:r>
    </w:p>
    <w:p w:rsidR="00C018AD" w:rsidRDefault="00C018AD" w:rsidP="00C018AD">
      <w:pPr>
        <w:widowControl w:val="0"/>
        <w:shd w:val="clear" w:color="auto" w:fill="FFFFFF"/>
        <w:autoSpaceDE w:val="0"/>
        <w:autoSpaceDN w:val="0"/>
        <w:adjustRightInd w:val="0"/>
        <w:ind w:firstLine="600"/>
        <w:jc w:val="center"/>
        <w:rPr>
          <w:ins w:id="140" w:author="RePack by Diakov" w:date="2015-05-15T14:51:00Z"/>
          <w:b/>
          <w:bCs/>
          <w:spacing w:val="-1"/>
          <w:sz w:val="26"/>
          <w:szCs w:val="26"/>
        </w:rPr>
      </w:pPr>
    </w:p>
    <w:p w:rsidR="00EF7600" w:rsidRPr="00B87A16" w:rsidRDefault="00EF7600" w:rsidP="00C018AD">
      <w:pPr>
        <w:widowControl w:val="0"/>
        <w:shd w:val="clear" w:color="auto" w:fill="FFFFFF"/>
        <w:autoSpaceDE w:val="0"/>
        <w:autoSpaceDN w:val="0"/>
        <w:adjustRightInd w:val="0"/>
        <w:ind w:firstLine="600"/>
        <w:jc w:val="center"/>
        <w:rPr>
          <w:b/>
          <w:bCs/>
          <w:spacing w:val="-1"/>
          <w:sz w:val="26"/>
          <w:szCs w:val="26"/>
        </w:rPr>
      </w:pPr>
    </w:p>
    <w:p w:rsidR="00C018AD" w:rsidRPr="00B87A16" w:rsidRDefault="00C018AD" w:rsidP="00C018AD">
      <w:pPr>
        <w:widowControl w:val="0"/>
        <w:autoSpaceDE w:val="0"/>
        <w:autoSpaceDN w:val="0"/>
        <w:adjustRightInd w:val="0"/>
        <w:spacing w:after="120"/>
        <w:jc w:val="center"/>
        <w:rPr>
          <w:b/>
          <w:sz w:val="26"/>
          <w:szCs w:val="26"/>
        </w:rPr>
      </w:pPr>
      <w:r w:rsidRPr="00B87A16">
        <w:rPr>
          <w:b/>
          <w:sz w:val="26"/>
          <w:szCs w:val="26"/>
        </w:rPr>
        <w:t>5. Условия платежей и порядок сдачи и приемки Работ</w:t>
      </w:r>
    </w:p>
    <w:p w:rsidR="00C018AD" w:rsidRPr="00B87A16" w:rsidRDefault="00C018AD" w:rsidP="00C018AD">
      <w:pPr>
        <w:widowControl w:val="0"/>
        <w:shd w:val="clear" w:color="auto" w:fill="FFFFFF"/>
        <w:autoSpaceDE w:val="0"/>
        <w:autoSpaceDN w:val="0"/>
        <w:adjustRightInd w:val="0"/>
        <w:spacing w:before="245"/>
        <w:ind w:firstLine="540"/>
        <w:rPr>
          <w:spacing w:val="-1"/>
          <w:sz w:val="26"/>
          <w:szCs w:val="26"/>
        </w:rPr>
      </w:pPr>
      <w:r w:rsidRPr="00B87A16">
        <w:rPr>
          <w:spacing w:val="-1"/>
          <w:sz w:val="26"/>
          <w:szCs w:val="26"/>
        </w:rPr>
        <w:t>Оплата по договору производится Заказчиком в следующем порядке:</w:t>
      </w:r>
    </w:p>
    <w:p w:rsidR="00C018AD" w:rsidRPr="00B87A16" w:rsidRDefault="00C018AD" w:rsidP="00C018AD">
      <w:pPr>
        <w:widowControl w:val="0"/>
        <w:tabs>
          <w:tab w:val="left" w:pos="540"/>
          <w:tab w:val="left" w:pos="1134"/>
        </w:tabs>
        <w:autoSpaceDE w:val="0"/>
        <w:autoSpaceDN w:val="0"/>
        <w:adjustRightInd w:val="0"/>
        <w:spacing w:line="240" w:lineRule="atLeast"/>
        <w:jc w:val="both"/>
        <w:rPr>
          <w:sz w:val="26"/>
          <w:szCs w:val="26"/>
        </w:rPr>
      </w:pPr>
      <w:r w:rsidRPr="00B87A16">
        <w:rPr>
          <w:sz w:val="26"/>
          <w:szCs w:val="26"/>
          <w:lang w:val="kk-KZ"/>
        </w:rPr>
        <w:tab/>
        <w:t>5</w:t>
      </w:r>
      <w:r w:rsidRPr="00B87A16">
        <w:rPr>
          <w:sz w:val="26"/>
          <w:szCs w:val="26"/>
        </w:rPr>
        <w:t xml:space="preserve">.1. Предварительная оплата в размере 30% от Цены Договора, что составляет ____________ (_________________) тенге, осуществляется Заказчиком в течении 20 (двадцати) рабочих дней после исполнения пункта 5.2. настоящего Договора, на основании выставленного Заказчику оригинала счета на оплату и предоставления </w:t>
      </w:r>
      <w:r w:rsidRPr="00B87A16">
        <w:rPr>
          <w:sz w:val="26"/>
          <w:szCs w:val="26"/>
        </w:rPr>
        <w:lastRenderedPageBreak/>
        <w:t xml:space="preserve">банковской гарантии на сумму предварительной оплаты. </w:t>
      </w:r>
    </w:p>
    <w:p w:rsidR="00C018AD" w:rsidRPr="00B87A16" w:rsidRDefault="00C018AD" w:rsidP="00C018AD">
      <w:pPr>
        <w:widowControl w:val="0"/>
        <w:autoSpaceDE w:val="0"/>
        <w:autoSpaceDN w:val="0"/>
        <w:adjustRightInd w:val="0"/>
        <w:ind w:firstLine="540"/>
        <w:contextualSpacing/>
        <w:jc w:val="both"/>
        <w:rPr>
          <w:sz w:val="26"/>
          <w:szCs w:val="26"/>
        </w:rPr>
      </w:pPr>
      <w:r w:rsidRPr="00B87A16">
        <w:rPr>
          <w:sz w:val="26"/>
          <w:szCs w:val="26"/>
        </w:rPr>
        <w:t>5.2. Генподрядчик в течение не более 20 (двадцати) рабочих дней с момента подписания настоящего Договора предоставляет Заказчику обеспечение возврата авансового платежа, предусмотренного п.5.1 настоящего Договора, в виде банковской гарантии по форме согласно Приложению № 5 к настоящему Договору.</w:t>
      </w:r>
    </w:p>
    <w:p w:rsidR="00C018AD" w:rsidRPr="00B87A16" w:rsidRDefault="00C018AD" w:rsidP="00C018AD">
      <w:pPr>
        <w:jc w:val="both"/>
        <w:rPr>
          <w:sz w:val="26"/>
          <w:szCs w:val="26"/>
        </w:rPr>
      </w:pPr>
      <w:r w:rsidRPr="00B87A16">
        <w:rPr>
          <w:sz w:val="26"/>
          <w:szCs w:val="26"/>
        </w:rPr>
        <w:t xml:space="preserve">                Возврат обеспечения авансового платежа производится на основании Актов выполненных работ, подписанных обеими сторонами после полного освоения (погашения) суммы авансового платежа в течении 10 (десяти) рабочих дней. </w:t>
      </w:r>
    </w:p>
    <w:p w:rsidR="00C018AD" w:rsidRPr="00B87A16" w:rsidRDefault="00C018AD" w:rsidP="00C018AD">
      <w:pPr>
        <w:ind w:firstLine="567"/>
        <w:jc w:val="both"/>
        <w:rPr>
          <w:strike/>
          <w:sz w:val="26"/>
          <w:szCs w:val="26"/>
        </w:rPr>
      </w:pPr>
      <w:r w:rsidRPr="00B87A16">
        <w:rPr>
          <w:sz w:val="26"/>
          <w:szCs w:val="26"/>
        </w:rPr>
        <w:t>5.3. Акты выполненных работ и счета-фактуры ежемесячно предоставляются Генподрядчиком Заказчику сопроводительным письмом до 10 числа месяца следующего за отчетным. Заказчик рассматривает и подписывает Акты выполненных работ</w:t>
      </w:r>
      <w:r w:rsidR="00DD3971" w:rsidRPr="00B87A16">
        <w:rPr>
          <w:sz w:val="26"/>
          <w:szCs w:val="26"/>
        </w:rPr>
        <w:t xml:space="preserve"> (Приложении 9, 10 и 11)</w:t>
      </w:r>
      <w:r w:rsidRPr="00B87A16">
        <w:rPr>
          <w:sz w:val="26"/>
          <w:szCs w:val="26"/>
        </w:rPr>
        <w:t xml:space="preserve"> со всеми расшифровками в течении 5 (пяти) рабочих дней с момента передачи Генподрядчиком. В случае наличия каких-либо замечаний, Заказчик письменно уведомляет Генподрядчика о конкретных причинах несогласия с какими-либо суммами, в таком случае Стороны должны незамедлительно провести добросовестные переговоры в целях разрешения разногласий по таким спорным пунктам. </w:t>
      </w:r>
    </w:p>
    <w:p w:rsidR="00C018AD" w:rsidRPr="00B87A16" w:rsidRDefault="00C018AD" w:rsidP="00C018AD">
      <w:pPr>
        <w:ind w:firstLine="600"/>
        <w:jc w:val="both"/>
        <w:rPr>
          <w:sz w:val="26"/>
          <w:szCs w:val="26"/>
        </w:rPr>
      </w:pPr>
      <w:r w:rsidRPr="00B87A16">
        <w:rPr>
          <w:sz w:val="26"/>
          <w:szCs w:val="26"/>
        </w:rPr>
        <w:t xml:space="preserve">5.4. Промежуточные платежи осуществляются Заказчиком ежемесячно за фактический выполненный объем работ за вычетом суммы аванса и обеспечения гарантий качества </w:t>
      </w:r>
      <w:r w:rsidR="00DD3971" w:rsidRPr="00B87A16">
        <w:rPr>
          <w:sz w:val="26"/>
          <w:szCs w:val="26"/>
        </w:rPr>
        <w:t>в порядке,</w:t>
      </w:r>
      <w:r w:rsidRPr="00B87A16">
        <w:rPr>
          <w:sz w:val="26"/>
          <w:szCs w:val="26"/>
        </w:rPr>
        <w:t xml:space="preserve"> определенном в п. </w:t>
      </w:r>
      <w:r w:rsidR="00DD3971" w:rsidRPr="00B87A16">
        <w:rPr>
          <w:sz w:val="26"/>
          <w:szCs w:val="26"/>
        </w:rPr>
        <w:t>5.5 настоящего</w:t>
      </w:r>
      <w:r w:rsidRPr="00B87A16">
        <w:rPr>
          <w:sz w:val="26"/>
          <w:szCs w:val="26"/>
        </w:rPr>
        <w:t xml:space="preserve"> договора в течение 7-и (семи) рабочих дней с момента подписания обеими Сторонами Актов выполненных работ и Акта стоимости выполненных работ с предоставлением Заказчику </w:t>
      </w:r>
      <w:r w:rsidR="00DD3971" w:rsidRPr="00B87A16">
        <w:rPr>
          <w:sz w:val="26"/>
          <w:szCs w:val="26"/>
        </w:rPr>
        <w:t>исполнительной документации</w:t>
      </w:r>
      <w:r w:rsidRPr="00B87A16">
        <w:rPr>
          <w:sz w:val="26"/>
          <w:szCs w:val="26"/>
        </w:rPr>
        <w:t xml:space="preserve"> и на основании выставленных Генподрядчиком оригинала счета-фактуры, оригинала счета на оплату;</w:t>
      </w:r>
    </w:p>
    <w:p w:rsidR="00C018AD" w:rsidRPr="00B87A16" w:rsidRDefault="00C018AD" w:rsidP="00C018AD">
      <w:pPr>
        <w:ind w:firstLine="600"/>
        <w:jc w:val="both"/>
        <w:rPr>
          <w:sz w:val="26"/>
          <w:szCs w:val="26"/>
        </w:rPr>
      </w:pPr>
      <w:r w:rsidRPr="00B87A16">
        <w:rPr>
          <w:sz w:val="26"/>
          <w:szCs w:val="26"/>
        </w:rPr>
        <w:t>5.5. Оплата за выполненные Работы по настоящему договору производится в следующем порядке:</w:t>
      </w:r>
    </w:p>
    <w:p w:rsidR="00C018AD" w:rsidRPr="00B87A16" w:rsidRDefault="00C018AD" w:rsidP="00C018AD">
      <w:pPr>
        <w:ind w:firstLine="600"/>
        <w:jc w:val="both"/>
        <w:rPr>
          <w:b/>
          <w:sz w:val="26"/>
          <w:szCs w:val="26"/>
        </w:rPr>
      </w:pPr>
      <w:r w:rsidRPr="00B87A16">
        <w:rPr>
          <w:sz w:val="26"/>
          <w:szCs w:val="26"/>
        </w:rPr>
        <w:t>- Сумма в соответствии с разбивкой договорной цены уплачивается Заказчиком с удержанием ежемесячно 25 % от суммы выполненных работ до полного погашения авансового платежа, начиная с первой оплаты за выполненные работы, и удержанием 5% в счет обеспечения гарантий качества выполненных работ;</w:t>
      </w:r>
    </w:p>
    <w:p w:rsidR="00C018AD" w:rsidRPr="00B87A16" w:rsidRDefault="00C018AD" w:rsidP="00C018AD">
      <w:pPr>
        <w:ind w:firstLine="600"/>
        <w:jc w:val="both"/>
        <w:rPr>
          <w:sz w:val="26"/>
          <w:szCs w:val="26"/>
        </w:rPr>
      </w:pPr>
      <w:r w:rsidRPr="00B87A16">
        <w:rPr>
          <w:sz w:val="26"/>
          <w:szCs w:val="26"/>
        </w:rPr>
        <w:t>- Окончательный платеж в размере 15 % от общей Цены договора осуществляется в соответствии с Графиком производства работ в течение 30 (тридцати) рабочих дней после подписания Акта Государственной приемочной комиссии и передачи объекта Заказчику по Акту приема-передачи с балансовой стоимостью (Приложение№14).</w:t>
      </w:r>
    </w:p>
    <w:p w:rsidR="00C018AD" w:rsidRPr="00B87A16" w:rsidRDefault="00C018AD" w:rsidP="00C018AD">
      <w:pPr>
        <w:ind w:firstLine="600"/>
        <w:jc w:val="both"/>
        <w:rPr>
          <w:sz w:val="26"/>
          <w:szCs w:val="26"/>
        </w:rPr>
      </w:pPr>
      <w:r w:rsidRPr="00B87A16">
        <w:rPr>
          <w:sz w:val="26"/>
          <w:szCs w:val="26"/>
        </w:rPr>
        <w:t>- сумма в размере 5 % от стоимости договора, удержанная в счет обеспечения гарантий качества выполненных работ, подлежит возврату по истечении гарантийного срока по настоящему Договору на условиях пунктов 10.1-10.7 и 14.1-14.8 настоящего Договора.</w:t>
      </w:r>
    </w:p>
    <w:p w:rsidR="00C018AD" w:rsidRPr="00B87A16" w:rsidRDefault="00C018AD" w:rsidP="00C018AD">
      <w:pPr>
        <w:overflowPunct w:val="0"/>
        <w:autoSpaceDE w:val="0"/>
        <w:autoSpaceDN w:val="0"/>
        <w:adjustRightInd w:val="0"/>
        <w:ind w:firstLine="600"/>
        <w:jc w:val="both"/>
        <w:textAlignment w:val="baseline"/>
        <w:rPr>
          <w:sz w:val="26"/>
          <w:szCs w:val="26"/>
        </w:rPr>
      </w:pPr>
      <w:r w:rsidRPr="00B87A16">
        <w:rPr>
          <w:sz w:val="26"/>
          <w:szCs w:val="26"/>
        </w:rPr>
        <w:t>5.6. Генподрядчик за 15 (пятнадцать) календарных дней до окончания строительства Объекта уведомляет Заказчика о предстоящей готовности к предъявлению Объекта Рабочей комиссии.</w:t>
      </w:r>
    </w:p>
    <w:p w:rsidR="00C018AD" w:rsidRPr="00B87A16" w:rsidRDefault="00C018AD" w:rsidP="00C018AD">
      <w:pPr>
        <w:overflowPunct w:val="0"/>
        <w:autoSpaceDE w:val="0"/>
        <w:autoSpaceDN w:val="0"/>
        <w:adjustRightInd w:val="0"/>
        <w:ind w:firstLine="600"/>
        <w:jc w:val="both"/>
        <w:textAlignment w:val="baseline"/>
        <w:rPr>
          <w:sz w:val="26"/>
          <w:szCs w:val="26"/>
        </w:rPr>
      </w:pPr>
      <w:r w:rsidRPr="00B87A16">
        <w:rPr>
          <w:sz w:val="26"/>
          <w:szCs w:val="26"/>
        </w:rPr>
        <w:t xml:space="preserve">5.7. Генподрядчик предъявляет Рабочей комиссии, завершенный строительством Объект и получает Заключение Рабочей комиссии о готовности построенного Объекта к предъявлению Государственной приемочной комиссии. </w:t>
      </w:r>
    </w:p>
    <w:p w:rsidR="00C018AD" w:rsidRPr="00B87A16" w:rsidRDefault="00C018AD" w:rsidP="00C018AD">
      <w:pPr>
        <w:overflowPunct w:val="0"/>
        <w:autoSpaceDE w:val="0"/>
        <w:autoSpaceDN w:val="0"/>
        <w:adjustRightInd w:val="0"/>
        <w:ind w:firstLine="600"/>
        <w:jc w:val="both"/>
        <w:textAlignment w:val="baseline"/>
        <w:rPr>
          <w:sz w:val="26"/>
          <w:szCs w:val="26"/>
        </w:rPr>
      </w:pPr>
      <w:r w:rsidRPr="00B87A16">
        <w:rPr>
          <w:sz w:val="26"/>
          <w:szCs w:val="26"/>
        </w:rPr>
        <w:t xml:space="preserve">5.8. После выполнения пункта 5.7. настоящего Договора Заказчик привлекает Генподрядчика к сдаче Объекта Государственной приемочной комиссии. </w:t>
      </w:r>
      <w:r w:rsidRPr="00B87A16">
        <w:rPr>
          <w:sz w:val="26"/>
          <w:szCs w:val="26"/>
        </w:rPr>
        <w:lastRenderedPageBreak/>
        <w:t>Генподрядчик по поручению и от имени Заказчика сдает Объект Государственной приемочной комиссии.</w:t>
      </w:r>
    </w:p>
    <w:p w:rsidR="00C018AD" w:rsidRPr="00B87A16" w:rsidRDefault="00C018AD" w:rsidP="00C018AD">
      <w:pPr>
        <w:overflowPunct w:val="0"/>
        <w:autoSpaceDE w:val="0"/>
        <w:autoSpaceDN w:val="0"/>
        <w:adjustRightInd w:val="0"/>
        <w:ind w:firstLine="600"/>
        <w:jc w:val="both"/>
        <w:textAlignment w:val="baseline"/>
        <w:rPr>
          <w:sz w:val="26"/>
          <w:szCs w:val="26"/>
        </w:rPr>
      </w:pPr>
      <w:r w:rsidRPr="00B87A16">
        <w:rPr>
          <w:sz w:val="26"/>
          <w:szCs w:val="26"/>
        </w:rPr>
        <w:t>5.9. По окончании строительства Объекта и подписания Акта Государственной приемочной комиссии Генподрядчик передает Объект по Акту приема-передачи Заказчику с комплектом исполнительной документации в объеме, предусмотренным действующим законодательством РК, включая Акты по результатам пуско-наладочных работ.</w:t>
      </w:r>
    </w:p>
    <w:p w:rsidR="00C018AD" w:rsidRPr="00B87A16" w:rsidRDefault="00C018AD" w:rsidP="00C018AD">
      <w:pPr>
        <w:tabs>
          <w:tab w:val="num" w:pos="0"/>
        </w:tabs>
        <w:spacing w:after="120"/>
        <w:ind w:left="283"/>
        <w:rPr>
          <w:sz w:val="26"/>
          <w:szCs w:val="26"/>
        </w:rPr>
      </w:pPr>
    </w:p>
    <w:p w:rsidR="00C018AD" w:rsidRPr="00B87A16" w:rsidRDefault="00C018AD" w:rsidP="00C018AD">
      <w:pPr>
        <w:widowControl w:val="0"/>
        <w:numPr>
          <w:ilvl w:val="0"/>
          <w:numId w:val="13"/>
        </w:numPr>
        <w:autoSpaceDE w:val="0"/>
        <w:autoSpaceDN w:val="0"/>
        <w:adjustRightInd w:val="0"/>
        <w:spacing w:after="200" w:line="276" w:lineRule="auto"/>
        <w:jc w:val="center"/>
        <w:rPr>
          <w:b/>
          <w:sz w:val="26"/>
          <w:szCs w:val="26"/>
        </w:rPr>
      </w:pPr>
      <w:r w:rsidRPr="00B87A16">
        <w:rPr>
          <w:b/>
          <w:sz w:val="26"/>
          <w:szCs w:val="26"/>
        </w:rPr>
        <w:t>Сроки исполнения обязательств</w:t>
      </w:r>
    </w:p>
    <w:p w:rsidR="00C018AD" w:rsidRPr="00B87A16" w:rsidRDefault="00C018AD" w:rsidP="00C018AD">
      <w:pPr>
        <w:tabs>
          <w:tab w:val="left" w:pos="567"/>
        </w:tabs>
        <w:autoSpaceDE w:val="0"/>
        <w:autoSpaceDN w:val="0"/>
        <w:ind w:left="-60"/>
        <w:jc w:val="both"/>
        <w:rPr>
          <w:sz w:val="26"/>
          <w:szCs w:val="26"/>
        </w:rPr>
      </w:pPr>
      <w:r w:rsidRPr="00B87A16">
        <w:rPr>
          <w:sz w:val="26"/>
          <w:szCs w:val="26"/>
        </w:rPr>
        <w:t xml:space="preserve">            6.1. Генподрядчик обязуется </w:t>
      </w:r>
      <w:r w:rsidRPr="00B87A16">
        <w:rPr>
          <w:b/>
          <w:sz w:val="26"/>
          <w:szCs w:val="26"/>
        </w:rPr>
        <w:t>завершить строительно-монтажные Работы по настоящему Договору в течение 150 (сто пятьдесят) календарных дней со дня подписания договора и течение последующих 30 (тридцати) календарных дней сдать Объект</w:t>
      </w:r>
      <w:r w:rsidRPr="00B87A16">
        <w:rPr>
          <w:sz w:val="26"/>
          <w:szCs w:val="26"/>
        </w:rPr>
        <w:t xml:space="preserve"> в соответствии с п.п. 5.8-5.9. настоящего Договора, согласно Графику производства работ (Приложение № 2). </w:t>
      </w:r>
    </w:p>
    <w:p w:rsidR="00C018AD" w:rsidRPr="00B87A16" w:rsidRDefault="00C018AD" w:rsidP="00C018AD">
      <w:pPr>
        <w:widowControl w:val="0"/>
        <w:autoSpaceDE w:val="0"/>
        <w:autoSpaceDN w:val="0"/>
        <w:adjustRightInd w:val="0"/>
        <w:jc w:val="both"/>
        <w:rPr>
          <w:sz w:val="26"/>
          <w:szCs w:val="26"/>
        </w:rPr>
      </w:pPr>
      <w:r w:rsidRPr="00B87A16">
        <w:rPr>
          <w:spacing w:val="4"/>
          <w:sz w:val="26"/>
          <w:szCs w:val="26"/>
        </w:rPr>
        <w:t xml:space="preserve">          6.2. </w:t>
      </w:r>
      <w:r w:rsidRPr="00B87A16">
        <w:rPr>
          <w:sz w:val="26"/>
          <w:szCs w:val="26"/>
        </w:rPr>
        <w:t xml:space="preserve"> Генподрядчик вправе досрочно выполнить Работы по настоящему Договору.</w:t>
      </w:r>
      <w:r w:rsidRPr="00B87A16">
        <w:rPr>
          <w:sz w:val="26"/>
          <w:szCs w:val="26"/>
          <w:lang w:val="kk-KZ"/>
        </w:rPr>
        <w:t xml:space="preserve"> </w:t>
      </w:r>
      <w:r w:rsidRPr="00B87A16">
        <w:rPr>
          <w:sz w:val="26"/>
          <w:szCs w:val="26"/>
        </w:rPr>
        <w:t xml:space="preserve">Окончанием выполнения </w:t>
      </w:r>
      <w:r w:rsidRPr="00B87A16">
        <w:rPr>
          <w:sz w:val="26"/>
          <w:szCs w:val="26"/>
          <w:lang w:val="kk-KZ"/>
        </w:rPr>
        <w:t>Г</w:t>
      </w:r>
      <w:r w:rsidRPr="00B87A16">
        <w:rPr>
          <w:sz w:val="26"/>
          <w:szCs w:val="26"/>
        </w:rPr>
        <w:t>енподрядчиком своих</w:t>
      </w:r>
      <w:r w:rsidRPr="00B87A16">
        <w:rPr>
          <w:sz w:val="26"/>
          <w:szCs w:val="26"/>
          <w:lang w:val="kk-KZ"/>
        </w:rPr>
        <w:t xml:space="preserve"> обязательств по строительству Объекта является результат подписания Акта Госкомиссии и </w:t>
      </w:r>
      <w:r w:rsidRPr="00B87A16">
        <w:rPr>
          <w:sz w:val="26"/>
          <w:szCs w:val="26"/>
        </w:rPr>
        <w:t>Акта приема-передачи</w:t>
      </w:r>
      <w:r w:rsidRPr="00B87A16">
        <w:rPr>
          <w:sz w:val="26"/>
          <w:szCs w:val="26"/>
          <w:lang w:val="kk-KZ"/>
        </w:rPr>
        <w:t xml:space="preserve"> объекта Заказчику</w:t>
      </w:r>
      <w:r w:rsidRPr="00B87A16">
        <w:rPr>
          <w:sz w:val="26"/>
          <w:szCs w:val="26"/>
        </w:rPr>
        <w:t>.</w:t>
      </w:r>
    </w:p>
    <w:p w:rsidR="00C018AD" w:rsidRPr="00B87A16" w:rsidRDefault="00C018AD" w:rsidP="00C018AD">
      <w:pPr>
        <w:autoSpaceDE w:val="0"/>
        <w:autoSpaceDN w:val="0"/>
        <w:ind w:left="-60" w:firstLine="768"/>
        <w:jc w:val="both"/>
        <w:rPr>
          <w:sz w:val="26"/>
          <w:szCs w:val="26"/>
        </w:rPr>
      </w:pPr>
      <w:r w:rsidRPr="00B87A16">
        <w:rPr>
          <w:sz w:val="26"/>
          <w:szCs w:val="26"/>
        </w:rPr>
        <w:t>6.3. Договор вступает в силу и становится обязательным для сторон с момента подписания и действует до полного и надлежащего исполнения Сторонами принятых на себя обязательств по Договору включая гарантийный срок, а в части взаиморасчетов до полного исполнения взаимных обязательств между сторонами.</w:t>
      </w:r>
    </w:p>
    <w:p w:rsidR="00C018AD" w:rsidRPr="00B87A16" w:rsidRDefault="00C018AD" w:rsidP="00C018AD">
      <w:pPr>
        <w:autoSpaceDE w:val="0"/>
        <w:autoSpaceDN w:val="0"/>
        <w:ind w:left="-60" w:firstLine="768"/>
        <w:jc w:val="both"/>
        <w:rPr>
          <w:sz w:val="26"/>
          <w:szCs w:val="26"/>
        </w:rPr>
      </w:pPr>
      <w:r w:rsidRPr="00B87A16">
        <w:rPr>
          <w:sz w:val="26"/>
          <w:szCs w:val="26"/>
        </w:rPr>
        <w:t>6.4. Предъявленные замечания и указания по строительно-монтажным работам и устранению дефектов и недоделок рассматриваются между Сторонами в разумные сроки, учитывая условия настоящего Договора. Устранение замечаний выполняются Генподрядчиком так же в разумные и общепринятые сроки, что так же согласовывается между Сторонами дополнительно.</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ab/>
      </w:r>
    </w:p>
    <w:p w:rsidR="00C018AD" w:rsidRPr="00B87A16" w:rsidRDefault="00C018AD" w:rsidP="00C018AD">
      <w:pPr>
        <w:widowControl w:val="0"/>
        <w:shd w:val="clear" w:color="auto" w:fill="FFFFFF"/>
        <w:autoSpaceDE w:val="0"/>
        <w:autoSpaceDN w:val="0"/>
        <w:adjustRightInd w:val="0"/>
        <w:ind w:firstLine="601"/>
        <w:jc w:val="center"/>
        <w:rPr>
          <w:b/>
          <w:bCs/>
          <w:sz w:val="26"/>
          <w:szCs w:val="26"/>
        </w:rPr>
      </w:pPr>
      <w:r w:rsidRPr="00B87A16">
        <w:rPr>
          <w:b/>
          <w:bCs/>
          <w:sz w:val="26"/>
          <w:szCs w:val="26"/>
        </w:rPr>
        <w:t>7. Обеспечение исполнения договора.</w:t>
      </w:r>
    </w:p>
    <w:p w:rsidR="00C018AD" w:rsidDel="00376753" w:rsidRDefault="00C018AD" w:rsidP="00C018AD">
      <w:pPr>
        <w:widowControl w:val="0"/>
        <w:shd w:val="clear" w:color="auto" w:fill="FFFFFF"/>
        <w:autoSpaceDE w:val="0"/>
        <w:autoSpaceDN w:val="0"/>
        <w:adjustRightInd w:val="0"/>
        <w:ind w:firstLine="601"/>
        <w:jc w:val="both"/>
        <w:rPr>
          <w:del w:id="141" w:author="RePack by Diakov" w:date="2015-05-14T18:33:00Z"/>
          <w:b/>
          <w:bCs/>
          <w:sz w:val="26"/>
          <w:szCs w:val="26"/>
        </w:rPr>
      </w:pPr>
    </w:p>
    <w:p w:rsidR="00376753" w:rsidRPr="00B87A16" w:rsidRDefault="00376753" w:rsidP="00C018AD">
      <w:pPr>
        <w:widowControl w:val="0"/>
        <w:shd w:val="clear" w:color="auto" w:fill="FFFFFF"/>
        <w:autoSpaceDE w:val="0"/>
        <w:autoSpaceDN w:val="0"/>
        <w:adjustRightInd w:val="0"/>
        <w:ind w:firstLine="601"/>
        <w:jc w:val="center"/>
        <w:rPr>
          <w:ins w:id="142" w:author="RePack by Diakov" w:date="2015-05-15T08:54:00Z"/>
          <w:b/>
          <w:bCs/>
          <w:sz w:val="26"/>
          <w:szCs w:val="26"/>
        </w:rPr>
      </w:pPr>
    </w:p>
    <w:p w:rsidR="00C018AD" w:rsidRPr="00B87A16" w:rsidRDefault="00C018AD" w:rsidP="00C018AD">
      <w:pPr>
        <w:widowControl w:val="0"/>
        <w:shd w:val="clear" w:color="auto" w:fill="FFFFFF"/>
        <w:autoSpaceDE w:val="0"/>
        <w:autoSpaceDN w:val="0"/>
        <w:adjustRightInd w:val="0"/>
        <w:ind w:firstLine="601"/>
        <w:jc w:val="both"/>
        <w:rPr>
          <w:spacing w:val="-1"/>
          <w:sz w:val="26"/>
          <w:szCs w:val="26"/>
        </w:rPr>
      </w:pPr>
      <w:r w:rsidRPr="00B87A16">
        <w:rPr>
          <w:spacing w:val="-18"/>
          <w:sz w:val="26"/>
          <w:szCs w:val="26"/>
        </w:rPr>
        <w:t xml:space="preserve">7.1.   </w:t>
      </w:r>
      <w:r w:rsidRPr="00B87A16">
        <w:rPr>
          <w:sz w:val="26"/>
          <w:szCs w:val="26"/>
        </w:rPr>
        <w:t xml:space="preserve">Генподрядчик обязан в течение 20 рабочих дней со дня заключения договора внести </w:t>
      </w:r>
      <w:r w:rsidRPr="00B87A16">
        <w:rPr>
          <w:sz w:val="26"/>
          <w:szCs w:val="26"/>
          <w:u w:val="single"/>
        </w:rPr>
        <w:t>обеспечение его исполнения</w:t>
      </w:r>
      <w:r w:rsidRPr="00B87A16">
        <w:rPr>
          <w:sz w:val="26"/>
          <w:szCs w:val="26"/>
        </w:rPr>
        <w:t xml:space="preserve"> в размере </w:t>
      </w:r>
      <w:r w:rsidRPr="00B87A16">
        <w:rPr>
          <w:b/>
          <w:sz w:val="26"/>
          <w:szCs w:val="26"/>
        </w:rPr>
        <w:t>5 (пяти)</w:t>
      </w:r>
      <w:r w:rsidRPr="00B87A16">
        <w:rPr>
          <w:sz w:val="26"/>
          <w:szCs w:val="26"/>
        </w:rPr>
        <w:t xml:space="preserve"> процентов от цены </w:t>
      </w:r>
      <w:r w:rsidRPr="00B87A16">
        <w:rPr>
          <w:spacing w:val="-3"/>
          <w:sz w:val="26"/>
          <w:szCs w:val="26"/>
        </w:rPr>
        <w:t>договора со сроком действия до полного исполнения своих обязательств по договору, в виде банковской</w:t>
      </w:r>
      <w:r w:rsidRPr="00B87A16">
        <w:rPr>
          <w:spacing w:val="-1"/>
          <w:sz w:val="26"/>
          <w:szCs w:val="26"/>
        </w:rPr>
        <w:t xml:space="preserve"> гарантии согласно Приложению №6</w:t>
      </w:r>
      <w:r w:rsidRPr="00B87A16">
        <w:rPr>
          <w:sz w:val="26"/>
          <w:szCs w:val="26"/>
        </w:rPr>
        <w:t xml:space="preserve"> к настоящему Договору</w:t>
      </w:r>
      <w:r w:rsidRPr="00B87A16">
        <w:rPr>
          <w:spacing w:val="-1"/>
          <w:sz w:val="26"/>
          <w:szCs w:val="26"/>
        </w:rPr>
        <w:t>.</w:t>
      </w:r>
    </w:p>
    <w:p w:rsidR="00C018AD" w:rsidRPr="00B87A16" w:rsidRDefault="00C018AD" w:rsidP="00C018AD">
      <w:pPr>
        <w:widowControl w:val="0"/>
        <w:shd w:val="clear" w:color="auto" w:fill="FFFFFF"/>
        <w:tabs>
          <w:tab w:val="left" w:pos="1166"/>
        </w:tabs>
        <w:autoSpaceDE w:val="0"/>
        <w:autoSpaceDN w:val="0"/>
        <w:adjustRightInd w:val="0"/>
        <w:ind w:firstLine="600"/>
        <w:jc w:val="both"/>
        <w:rPr>
          <w:sz w:val="26"/>
          <w:szCs w:val="26"/>
        </w:rPr>
      </w:pPr>
      <w:r w:rsidRPr="00B87A16">
        <w:rPr>
          <w:spacing w:val="-20"/>
          <w:sz w:val="26"/>
          <w:szCs w:val="26"/>
        </w:rPr>
        <w:t>7</w:t>
      </w:r>
      <w:r w:rsidR="00CB6990">
        <w:rPr>
          <w:spacing w:val="-20"/>
          <w:sz w:val="26"/>
          <w:szCs w:val="26"/>
        </w:rPr>
        <w:t>.</w:t>
      </w:r>
      <w:r w:rsidRPr="00B87A16">
        <w:rPr>
          <w:spacing w:val="-20"/>
          <w:sz w:val="26"/>
          <w:szCs w:val="26"/>
        </w:rPr>
        <w:t>2.</w:t>
      </w:r>
      <w:r w:rsidRPr="00B87A16">
        <w:rPr>
          <w:sz w:val="26"/>
          <w:szCs w:val="26"/>
        </w:rPr>
        <w:tab/>
        <w:t xml:space="preserve">Заказчик возвращает внесенное обеспечение исполнения договора о закупках Генподрядчику в течение 10 (десяти) рабочих дней с даты полного и надлежащего исполнения Генподрядчиком своих обязательств по договору, </w:t>
      </w:r>
      <w:r w:rsidRPr="00B87A16">
        <w:rPr>
          <w:sz w:val="26"/>
          <w:szCs w:val="26"/>
        </w:rPr>
        <w:br/>
        <w:t xml:space="preserve">после исполнения пункта 5.9 </w:t>
      </w:r>
      <w:r w:rsidR="00CB6990">
        <w:rPr>
          <w:sz w:val="26"/>
          <w:szCs w:val="26"/>
        </w:rPr>
        <w:t xml:space="preserve">Договора </w:t>
      </w:r>
      <w:r w:rsidRPr="00B87A16">
        <w:rPr>
          <w:sz w:val="26"/>
          <w:szCs w:val="26"/>
        </w:rPr>
        <w:t>и предоставления обеспечения качества выполненных работ.</w:t>
      </w:r>
    </w:p>
    <w:p w:rsidR="00C018AD" w:rsidRPr="00B87A16" w:rsidRDefault="00C018AD" w:rsidP="00C018AD">
      <w:pPr>
        <w:widowControl w:val="0"/>
        <w:shd w:val="clear" w:color="auto" w:fill="FFFFFF"/>
        <w:tabs>
          <w:tab w:val="left" w:pos="1066"/>
        </w:tabs>
        <w:autoSpaceDE w:val="0"/>
        <w:autoSpaceDN w:val="0"/>
        <w:adjustRightInd w:val="0"/>
        <w:ind w:firstLine="600"/>
        <w:jc w:val="both"/>
        <w:rPr>
          <w:sz w:val="26"/>
          <w:szCs w:val="26"/>
        </w:rPr>
      </w:pPr>
      <w:r w:rsidRPr="00B87A16">
        <w:rPr>
          <w:spacing w:val="-16"/>
          <w:sz w:val="26"/>
          <w:szCs w:val="26"/>
        </w:rPr>
        <w:t>7.3.</w:t>
      </w:r>
      <w:r w:rsidRPr="00B87A16">
        <w:rPr>
          <w:sz w:val="26"/>
          <w:szCs w:val="26"/>
        </w:rPr>
        <w:tab/>
        <w:t>Заказчик не возвращает гарантийное обеспечение исполнения договора в следующих случаях:</w:t>
      </w:r>
    </w:p>
    <w:p w:rsidR="00C018AD" w:rsidRPr="00B87A16" w:rsidRDefault="00C018AD" w:rsidP="00C018AD">
      <w:pPr>
        <w:widowControl w:val="0"/>
        <w:numPr>
          <w:ilvl w:val="0"/>
          <w:numId w:val="7"/>
        </w:numPr>
        <w:shd w:val="clear" w:color="auto" w:fill="FFFFFF"/>
        <w:tabs>
          <w:tab w:val="left" w:pos="965"/>
        </w:tabs>
        <w:autoSpaceDE w:val="0"/>
        <w:autoSpaceDN w:val="0"/>
        <w:adjustRightInd w:val="0"/>
        <w:spacing w:line="276" w:lineRule="auto"/>
        <w:ind w:firstLine="600"/>
        <w:jc w:val="both"/>
        <w:rPr>
          <w:spacing w:val="-6"/>
          <w:sz w:val="26"/>
          <w:szCs w:val="26"/>
        </w:rPr>
      </w:pPr>
      <w:r w:rsidRPr="00B87A16">
        <w:rPr>
          <w:spacing w:val="-1"/>
          <w:sz w:val="26"/>
          <w:szCs w:val="26"/>
        </w:rPr>
        <w:t xml:space="preserve">если в течение периода, установленного письменно Заказчиком, не устранены дефекты, </w:t>
      </w:r>
      <w:r w:rsidRPr="00B87A16">
        <w:rPr>
          <w:sz w:val="26"/>
          <w:szCs w:val="26"/>
        </w:rPr>
        <w:t>выявленные в ходе выполнения Работ;</w:t>
      </w:r>
    </w:p>
    <w:p w:rsidR="00C018AD" w:rsidRPr="00B87A16" w:rsidRDefault="00C018AD" w:rsidP="00C018AD">
      <w:pPr>
        <w:widowControl w:val="0"/>
        <w:numPr>
          <w:ilvl w:val="0"/>
          <w:numId w:val="7"/>
        </w:numPr>
        <w:shd w:val="clear" w:color="auto" w:fill="FFFFFF"/>
        <w:tabs>
          <w:tab w:val="left" w:pos="965"/>
        </w:tabs>
        <w:autoSpaceDE w:val="0"/>
        <w:autoSpaceDN w:val="0"/>
        <w:adjustRightInd w:val="0"/>
        <w:spacing w:line="276" w:lineRule="auto"/>
        <w:ind w:firstLine="600"/>
        <w:jc w:val="both"/>
        <w:rPr>
          <w:spacing w:val="-8"/>
          <w:sz w:val="26"/>
          <w:szCs w:val="26"/>
        </w:rPr>
      </w:pPr>
      <w:r w:rsidRPr="00B87A16">
        <w:rPr>
          <w:sz w:val="26"/>
          <w:szCs w:val="26"/>
        </w:rPr>
        <w:t>если Генподрядчиком нарушены условия договора при выполнении Работ по договору, которые привели к его расторжению;</w:t>
      </w:r>
    </w:p>
    <w:p w:rsidR="00C018AD" w:rsidRPr="00B87A16" w:rsidRDefault="00C018AD" w:rsidP="00C018AD">
      <w:pPr>
        <w:widowControl w:val="0"/>
        <w:numPr>
          <w:ilvl w:val="0"/>
          <w:numId w:val="7"/>
        </w:numPr>
        <w:shd w:val="clear" w:color="auto" w:fill="FFFFFF"/>
        <w:tabs>
          <w:tab w:val="left" w:pos="965"/>
        </w:tabs>
        <w:autoSpaceDE w:val="0"/>
        <w:autoSpaceDN w:val="0"/>
        <w:adjustRightInd w:val="0"/>
        <w:ind w:firstLine="601"/>
        <w:jc w:val="both"/>
        <w:rPr>
          <w:sz w:val="26"/>
          <w:szCs w:val="26"/>
        </w:rPr>
      </w:pPr>
      <w:r w:rsidRPr="00B87A16">
        <w:rPr>
          <w:sz w:val="26"/>
          <w:szCs w:val="26"/>
        </w:rPr>
        <w:t xml:space="preserve"> если Договор исполнен Генподрядчиком ненадлежащим образом в части </w:t>
      </w:r>
      <w:r w:rsidRPr="00B87A16">
        <w:rPr>
          <w:sz w:val="26"/>
          <w:szCs w:val="26"/>
        </w:rPr>
        <w:lastRenderedPageBreak/>
        <w:t>выполнения Работ, влияющих на качество, и срыв сроков ввода в эксплуатацию Объекта на срок более 20 календарных дней;</w:t>
      </w:r>
    </w:p>
    <w:p w:rsidR="00C018AD" w:rsidRPr="00B87A16" w:rsidRDefault="00C018AD" w:rsidP="00C018AD">
      <w:pPr>
        <w:widowControl w:val="0"/>
        <w:numPr>
          <w:ilvl w:val="0"/>
          <w:numId w:val="7"/>
        </w:numPr>
        <w:shd w:val="clear" w:color="auto" w:fill="FFFFFF"/>
        <w:tabs>
          <w:tab w:val="left" w:pos="965"/>
        </w:tabs>
        <w:autoSpaceDE w:val="0"/>
        <w:autoSpaceDN w:val="0"/>
        <w:adjustRightInd w:val="0"/>
        <w:spacing w:after="200"/>
        <w:ind w:firstLine="601"/>
        <w:jc w:val="both"/>
        <w:rPr>
          <w:sz w:val="26"/>
          <w:szCs w:val="26"/>
        </w:rPr>
      </w:pPr>
      <w:r w:rsidRPr="00B87A16">
        <w:rPr>
          <w:sz w:val="26"/>
          <w:szCs w:val="26"/>
        </w:rPr>
        <w:t>если Генподрядчиком не представлено обеспечение качества выполненных Работ.</w:t>
      </w:r>
    </w:p>
    <w:p w:rsidR="00C018AD" w:rsidRPr="00B87A16" w:rsidRDefault="00C018AD" w:rsidP="00C018AD">
      <w:pPr>
        <w:widowControl w:val="0"/>
        <w:numPr>
          <w:ilvl w:val="0"/>
          <w:numId w:val="14"/>
        </w:numPr>
        <w:autoSpaceDE w:val="0"/>
        <w:autoSpaceDN w:val="0"/>
        <w:adjustRightInd w:val="0"/>
        <w:spacing w:after="120" w:line="276" w:lineRule="auto"/>
        <w:jc w:val="center"/>
        <w:rPr>
          <w:b/>
          <w:sz w:val="26"/>
          <w:szCs w:val="26"/>
        </w:rPr>
      </w:pPr>
      <w:r w:rsidRPr="00B87A16">
        <w:rPr>
          <w:b/>
          <w:sz w:val="26"/>
          <w:szCs w:val="26"/>
        </w:rPr>
        <w:t>Обязательства сторон</w:t>
      </w:r>
    </w:p>
    <w:p w:rsidR="00C018AD" w:rsidRPr="00B87A16" w:rsidRDefault="00C018AD" w:rsidP="00C018AD">
      <w:pPr>
        <w:numPr>
          <w:ilvl w:val="1"/>
          <w:numId w:val="14"/>
        </w:numPr>
        <w:autoSpaceDE w:val="0"/>
        <w:autoSpaceDN w:val="0"/>
        <w:spacing w:line="276" w:lineRule="auto"/>
        <w:ind w:left="1276" w:hanging="567"/>
        <w:jc w:val="both"/>
        <w:rPr>
          <w:b/>
          <w:sz w:val="26"/>
          <w:szCs w:val="26"/>
        </w:rPr>
      </w:pPr>
      <w:r w:rsidRPr="00B87A16">
        <w:rPr>
          <w:b/>
          <w:sz w:val="26"/>
          <w:szCs w:val="26"/>
        </w:rPr>
        <w:t>Генподрядчик обязуется:</w:t>
      </w:r>
    </w:p>
    <w:p w:rsidR="00C018AD" w:rsidRPr="00B87A16" w:rsidRDefault="00C018AD" w:rsidP="00C018AD">
      <w:pPr>
        <w:widowControl w:val="0"/>
        <w:autoSpaceDE w:val="0"/>
        <w:autoSpaceDN w:val="0"/>
        <w:adjustRightInd w:val="0"/>
        <w:jc w:val="both"/>
        <w:rPr>
          <w:snapToGrid w:val="0"/>
          <w:sz w:val="26"/>
          <w:szCs w:val="26"/>
        </w:rPr>
      </w:pPr>
      <w:r w:rsidRPr="00B87A16">
        <w:rPr>
          <w:sz w:val="26"/>
          <w:szCs w:val="26"/>
        </w:rPr>
        <w:tab/>
        <w:t>8.1.1. Выполнить Строительство Объекта качественно и в полном соответствии со Строительными нормами и правилами Республики Казахстан, утвержденной ПСД и в сроки, предусмотренные Графиком производства работ. График производства работ Приложение № 2 разработанный с учетом сроков поставки, шефмонтажа и пусконаладочных работ компрессорного оборудования от Поставщика должен быть предоставлен за 3 (три) рабочих дня до подписания настоящего Договора на согласование и утверждение Заказчика, а Заказчик должен согласовать и утвердить его в течение 3 (трех) рабочих дней в случае отсутствия замечаний.</w:t>
      </w:r>
      <w:r w:rsidRPr="00B87A16">
        <w:rPr>
          <w:snapToGrid w:val="0"/>
          <w:sz w:val="26"/>
          <w:szCs w:val="26"/>
        </w:rPr>
        <w:t xml:space="preserve">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napToGrid w:val="0"/>
          <w:sz w:val="26"/>
          <w:szCs w:val="26"/>
        </w:rPr>
        <w:t>8.1.2.</w:t>
      </w:r>
      <w:r w:rsidRPr="00B87A16">
        <w:rPr>
          <w:snapToGrid w:val="0"/>
          <w:sz w:val="26"/>
          <w:szCs w:val="26"/>
          <w:lang w:val="tr-TR"/>
        </w:rPr>
        <w:tab/>
      </w:r>
      <w:r w:rsidRPr="00B87A16">
        <w:rPr>
          <w:snapToGrid w:val="0"/>
          <w:sz w:val="26"/>
          <w:szCs w:val="26"/>
        </w:rPr>
        <w:t>Принять в течение 5 (пять) рабочих дней с даты подписания настоящего Договора от Заказчика по Акту приема-передачи Строительную площадку для выполнения Работ. Самостоятельно, за счет собственных средств произвести топосъемки земельного участка, с установление границ земельного участка. Генподрядчик несет ответственность за безопасность действий, выполняемых на Строительной площадке, пожарную безопасность и соблюдение требований охраны труда и техники безопасности. Генподрядчик при производстве работ обязан ограничивать свои действия территорией Строительной площадки, а также дополнительными площадями, которые могут ему предоставляться по согласованию с Заказчиком и собственниками земли в качестве рабочих зон.</w:t>
      </w:r>
      <w:r w:rsidRPr="00B87A16">
        <w:rPr>
          <w:sz w:val="26"/>
          <w:szCs w:val="26"/>
        </w:rPr>
        <w:t xml:space="preserve">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8.1.3.</w:t>
      </w:r>
      <w:r w:rsidRPr="00B87A16">
        <w:rPr>
          <w:sz w:val="26"/>
          <w:szCs w:val="26"/>
        </w:rPr>
        <w:tab/>
        <w:t>По поручению и от имени Заказчика получить в течение 2-х недель с даты подписания настоящего Договора в уполномоченных государственных органах/организациях разрешительную документацию, необходимую для выполнения строительства Объекта. При этом Заказчик должен обеспечить Генподрядчика всеми необходимыми документами для получения разрешения на строительство, включая правоустанавливающие документы на земельный участок, где будет вестись строительство Объекта.</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8.1.4. Выполнить ограждение участка и установить Паспорт объекта.</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8.1.5. Произвести инженерно-изыскательские работы, установить геодезическую разбивочную основу;</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xml:space="preserve">8.1.6. До начала строительства разработать проект производства работ (ППР);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xml:space="preserve">8.1.7. В соответствии с действующими правилами охраны подземных коммуникаций Генподрядчик обязан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8.1.8.  В течение 15-ти рабочих дней после подписания настоящего Договора предоставить Заказчику полный список субподрядных организаций, привлекаемых к выполнению отдельных видов работ на объекте с приложением договоров намерений с указанием объемов и сроков выполнения работ.</w:t>
      </w:r>
    </w:p>
    <w:p w:rsidR="00C018AD" w:rsidRPr="00B87A16" w:rsidRDefault="00C018AD" w:rsidP="00C018AD">
      <w:pPr>
        <w:widowControl w:val="0"/>
        <w:autoSpaceDE w:val="0"/>
        <w:autoSpaceDN w:val="0"/>
        <w:adjustRightInd w:val="0"/>
        <w:ind w:firstLine="540"/>
        <w:jc w:val="both"/>
        <w:rPr>
          <w:sz w:val="26"/>
          <w:szCs w:val="26"/>
        </w:rPr>
      </w:pPr>
      <w:r w:rsidRPr="00B87A16">
        <w:rPr>
          <w:sz w:val="26"/>
          <w:szCs w:val="26"/>
        </w:rPr>
        <w:t>8.1.9.</w:t>
      </w:r>
      <w:r w:rsidRPr="00B87A16">
        <w:rPr>
          <w:sz w:val="26"/>
          <w:szCs w:val="26"/>
        </w:rPr>
        <w:tab/>
        <w:t>Обеспечить:</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xml:space="preserve">-  выполнение работ, конструкций, систем инженерно-технического </w:t>
      </w:r>
      <w:r w:rsidRPr="00B87A16">
        <w:rPr>
          <w:sz w:val="26"/>
          <w:szCs w:val="26"/>
        </w:rPr>
        <w:lastRenderedPageBreak/>
        <w:t>обеспечения объекта строительства в соответствии с проектом;</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разработку и применение организационно – технологической документации;</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осуществление внутреннего строительного контроля, в том числе входного контроля за соответствием применяемых строительных материалов, изделий и оборудования требованиям технических регламентов, проектной документации;</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ведение и документирование входного и операционного контроля строительно- монтажных работ;</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xml:space="preserve">- ведение исполнительной документации (заполнение журналов работ, выполнение и документирование освидетельствования скрытых работ, промежуточной приемки ответственных конструкций и оборудования в порядке и составе, установленном проектной документацией;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безопасность и охрану труда на строительной площадке, безопасность строительных работ для окружающей среды и населения;</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управление стройплощадкой, в том числе обеспечение охраны стройплощадки и сохранность объекта до его передачи по Акту Заказчику;</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выполнение требований местного исполнительного органа, действующего в пределах его компетенции по поддержанию порядка на прилегающей к стройплощадке территории;</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наличие действующих удостоверений по курсу «Сейсмостойкое строительство» и «Геодезия в строительстве» у производителей работ.</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обеспечение выноса в натуру осей здания и сооружения, трасс инженерных коммуникаций собственной геодезической службой и силами местного органа архитектуры и градостроительства;</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xml:space="preserve">- своевременное устранение дефектов и замечаний, выявленных при приемке отдельных видов работ Заказчиком и Рабочей комиссии объекта в целом; </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устранение дефектов и переделки объемов, некачественно выполненных работ с оформлением двухстороннего акта об устранении;</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 свободный доступ на строительную площадку уполномоченных представителей Заказчика и представителей органов государственного надзора.</w:t>
      </w:r>
    </w:p>
    <w:p w:rsidR="00C018AD" w:rsidRPr="00B87A16" w:rsidRDefault="00C018AD" w:rsidP="00C018AD">
      <w:pPr>
        <w:widowControl w:val="0"/>
        <w:ind w:firstLine="540"/>
        <w:jc w:val="both"/>
        <w:rPr>
          <w:snapToGrid w:val="0"/>
          <w:sz w:val="26"/>
          <w:szCs w:val="26"/>
        </w:rPr>
      </w:pPr>
      <w:r w:rsidRPr="00B87A16">
        <w:rPr>
          <w:snapToGrid w:val="0"/>
          <w:sz w:val="26"/>
          <w:szCs w:val="26"/>
        </w:rPr>
        <w:t xml:space="preserve">- обязательное присутствие представителей владельцев и эксплуатирующих организаций инженерных сетей при производстве земляных работ как на строительной площадке, так и на внеплощадочных трассах. </w:t>
      </w:r>
    </w:p>
    <w:p w:rsidR="00C018AD" w:rsidRPr="00B87A16" w:rsidRDefault="00C018AD" w:rsidP="00C018AD">
      <w:pPr>
        <w:widowControl w:val="0"/>
        <w:ind w:firstLine="540"/>
        <w:jc w:val="both"/>
        <w:rPr>
          <w:snapToGrid w:val="0"/>
          <w:sz w:val="26"/>
          <w:szCs w:val="26"/>
        </w:rPr>
      </w:pPr>
      <w:r w:rsidRPr="00B87A16">
        <w:rPr>
          <w:snapToGrid w:val="0"/>
          <w:sz w:val="26"/>
          <w:szCs w:val="26"/>
        </w:rPr>
        <w:t>8.1.10. Произвести поставку технологического оборудования и принять на строительной площадке под свою ответственность, по Акту приёма-передачи и выполнить работы по его сборке и монтажу, обвязке трубопроводами высокого давления, кабельными линиями электроснабжения и управления (низковольтными) согласно технологическим схемам и спецификациям под непосредственным контролем специалиста Поставщика оборудования и сдать работы по Акту (</w:t>
      </w:r>
      <w:r w:rsidR="00DD3971" w:rsidRPr="00B87A16">
        <w:rPr>
          <w:snapToGrid w:val="0"/>
          <w:sz w:val="26"/>
          <w:szCs w:val="26"/>
        </w:rPr>
        <w:t>Приложение 13, 14</w:t>
      </w:r>
      <w:r w:rsidRPr="00B87A16">
        <w:rPr>
          <w:snapToGrid w:val="0"/>
          <w:sz w:val="26"/>
          <w:szCs w:val="26"/>
        </w:rPr>
        <w:t>).</w:t>
      </w:r>
    </w:p>
    <w:p w:rsidR="00C018AD" w:rsidRPr="00B87A16" w:rsidRDefault="00C018AD" w:rsidP="00C018AD">
      <w:pPr>
        <w:ind w:firstLine="510"/>
        <w:jc w:val="both"/>
        <w:rPr>
          <w:sz w:val="26"/>
          <w:szCs w:val="26"/>
        </w:rPr>
      </w:pPr>
      <w:r w:rsidRPr="00B87A16">
        <w:rPr>
          <w:sz w:val="26"/>
          <w:szCs w:val="26"/>
        </w:rPr>
        <w:t xml:space="preserve">8.1.11. Генподрядчик за 7 (семь) дней до окончания пуско-наладочных работ, обязан предоставить 1 (один) экземпляр Технической документации на русском и английском языках на Технологическое оборудование, состоящее из: </w:t>
      </w:r>
    </w:p>
    <w:p w:rsidR="00C018AD" w:rsidRPr="00B87A16" w:rsidRDefault="00C018AD" w:rsidP="00C018AD">
      <w:pPr>
        <w:ind w:firstLine="510"/>
        <w:jc w:val="both"/>
        <w:rPr>
          <w:sz w:val="26"/>
          <w:szCs w:val="26"/>
        </w:rPr>
      </w:pPr>
      <w:r w:rsidRPr="00B87A16">
        <w:rPr>
          <w:sz w:val="26"/>
          <w:szCs w:val="26"/>
        </w:rPr>
        <w:t xml:space="preserve">- сертификатов качества и соответствия (для оборудования подлежащего обязательной сертификации); </w:t>
      </w:r>
    </w:p>
    <w:p w:rsidR="00C018AD" w:rsidRPr="00B87A16" w:rsidRDefault="00C018AD" w:rsidP="00C018AD">
      <w:pPr>
        <w:ind w:firstLine="510"/>
        <w:jc w:val="both"/>
        <w:rPr>
          <w:sz w:val="26"/>
          <w:szCs w:val="26"/>
        </w:rPr>
      </w:pPr>
      <w:r w:rsidRPr="00B87A16">
        <w:rPr>
          <w:sz w:val="26"/>
          <w:szCs w:val="26"/>
        </w:rPr>
        <w:t>- инструкций по эксплуатации и техническому обслуживанию;</w:t>
      </w:r>
    </w:p>
    <w:p w:rsidR="00C018AD" w:rsidRPr="00B87A16" w:rsidRDefault="00C018AD" w:rsidP="00C018AD">
      <w:pPr>
        <w:ind w:firstLine="510"/>
        <w:jc w:val="both"/>
        <w:rPr>
          <w:sz w:val="26"/>
          <w:szCs w:val="26"/>
        </w:rPr>
      </w:pPr>
      <w:r w:rsidRPr="00B87A16">
        <w:rPr>
          <w:sz w:val="26"/>
          <w:szCs w:val="26"/>
        </w:rPr>
        <w:t>- ведомостей (спецификаций) устанавливаемого технологического оборудования;</w:t>
      </w:r>
    </w:p>
    <w:p w:rsidR="00C018AD" w:rsidRPr="00B87A16" w:rsidRDefault="00C018AD" w:rsidP="00C018AD">
      <w:pPr>
        <w:ind w:firstLine="510"/>
        <w:jc w:val="both"/>
        <w:rPr>
          <w:sz w:val="26"/>
          <w:szCs w:val="26"/>
        </w:rPr>
      </w:pPr>
      <w:r w:rsidRPr="00B87A16">
        <w:rPr>
          <w:sz w:val="26"/>
          <w:szCs w:val="26"/>
        </w:rPr>
        <w:lastRenderedPageBreak/>
        <w:t xml:space="preserve">- паспортов на сосуды, работающих под давлением, оформленные в соответствии с техническим регламентом РК № 2157 от 21.12.2009 г.; </w:t>
      </w:r>
    </w:p>
    <w:p w:rsidR="00C018AD" w:rsidRPr="00B87A16" w:rsidRDefault="00C018AD" w:rsidP="00C018AD">
      <w:pPr>
        <w:ind w:firstLine="510"/>
        <w:jc w:val="both"/>
        <w:rPr>
          <w:sz w:val="26"/>
          <w:szCs w:val="26"/>
        </w:rPr>
      </w:pPr>
      <w:r w:rsidRPr="00B87A16">
        <w:rPr>
          <w:sz w:val="26"/>
          <w:szCs w:val="26"/>
        </w:rPr>
        <w:t>- сертификатов на оборудование подлежащего обязательному метрологическому контролю;</w:t>
      </w:r>
    </w:p>
    <w:p w:rsidR="00C018AD" w:rsidRPr="00B87A16" w:rsidRDefault="00C018AD" w:rsidP="00C018AD">
      <w:pPr>
        <w:ind w:firstLine="510"/>
        <w:jc w:val="both"/>
        <w:rPr>
          <w:sz w:val="26"/>
          <w:szCs w:val="26"/>
        </w:rPr>
      </w:pPr>
      <w:r w:rsidRPr="00B87A16">
        <w:rPr>
          <w:sz w:val="26"/>
          <w:szCs w:val="26"/>
        </w:rPr>
        <w:t>- сертификаты на контрольно-измерительные приборы с отметкой о внесении в государственный реестр Госстандарта РК и первичной поверкой;</w:t>
      </w:r>
    </w:p>
    <w:p w:rsidR="00C018AD" w:rsidRPr="00B87A16" w:rsidRDefault="00C018AD" w:rsidP="00C018AD">
      <w:pPr>
        <w:ind w:firstLine="510"/>
        <w:jc w:val="both"/>
        <w:rPr>
          <w:sz w:val="26"/>
          <w:szCs w:val="26"/>
        </w:rPr>
      </w:pPr>
      <w:r w:rsidRPr="00B87A16">
        <w:rPr>
          <w:sz w:val="26"/>
          <w:szCs w:val="26"/>
        </w:rPr>
        <w:t>- протоколов заводских испытаний;</w:t>
      </w:r>
    </w:p>
    <w:p w:rsidR="00C018AD" w:rsidRPr="00B87A16" w:rsidRDefault="00C018AD" w:rsidP="00C018AD">
      <w:pPr>
        <w:ind w:firstLine="510"/>
        <w:jc w:val="both"/>
        <w:rPr>
          <w:sz w:val="26"/>
          <w:szCs w:val="26"/>
        </w:rPr>
      </w:pPr>
      <w:r w:rsidRPr="00B87A16">
        <w:rPr>
          <w:sz w:val="26"/>
          <w:szCs w:val="26"/>
        </w:rPr>
        <w:t>- разрешения на применение оборудования (конкретного вида технического устройства), выданного органом ЧС РК необходимо предоставить в течении 15 (пятнадцати) дней после таможенной очистки Товара;</w:t>
      </w:r>
    </w:p>
    <w:p w:rsidR="00C018AD" w:rsidRPr="00B87A16" w:rsidRDefault="00C018AD" w:rsidP="00C018AD">
      <w:pPr>
        <w:ind w:firstLine="510"/>
        <w:jc w:val="both"/>
        <w:rPr>
          <w:sz w:val="26"/>
          <w:szCs w:val="26"/>
        </w:rPr>
      </w:pPr>
      <w:r w:rsidRPr="00B87A16">
        <w:rPr>
          <w:sz w:val="26"/>
          <w:szCs w:val="26"/>
        </w:rPr>
        <w:t xml:space="preserve">8.1.12. Генподрядчик обязуется поставить совместно с Технологическим оборудование необходимые гарантийные запасные части на 4000 моточасов (или ТО1,2,3) специальные инструменты. Генподрядчик передает, а Заказчик принимает запасные части на основании Акта приема передачи работ по шефмонтажу. </w:t>
      </w:r>
    </w:p>
    <w:p w:rsidR="00C018AD" w:rsidRPr="00B87A16" w:rsidRDefault="00C018AD" w:rsidP="00C018AD">
      <w:pPr>
        <w:widowControl w:val="0"/>
        <w:ind w:firstLine="540"/>
        <w:jc w:val="both"/>
        <w:rPr>
          <w:snapToGrid w:val="0"/>
          <w:sz w:val="26"/>
          <w:szCs w:val="26"/>
        </w:rPr>
      </w:pPr>
      <w:r w:rsidRPr="00B87A16">
        <w:rPr>
          <w:snapToGrid w:val="0"/>
          <w:sz w:val="26"/>
          <w:szCs w:val="26"/>
        </w:rPr>
        <w:t xml:space="preserve">8.1.13. Совместно и под руководством  Поставщика выполнить работы по пуско-наладке, произвести необходимые испытания и запуск технологического оборудования в тестовом режиме и сдать эти работы комиссии по приемке испытаний технологического оборудования по Акту приёма -передачи (Приложение№12).                                                                                                                                                                                                                                                                                                                                                                                                                                                                                                                                                                                                                                                                                                                                                                                                                                                                                                                                                                                                                                                                                                                                                                                                                                                                                                                                                                                                                                                                                                                                                                                                                                                                                                                                                              </w:t>
      </w:r>
    </w:p>
    <w:p w:rsidR="00C018AD" w:rsidRPr="00B87A16" w:rsidRDefault="00C018AD" w:rsidP="00C018AD">
      <w:pPr>
        <w:widowControl w:val="0"/>
        <w:ind w:firstLine="540"/>
        <w:jc w:val="both"/>
        <w:rPr>
          <w:snapToGrid w:val="0"/>
          <w:sz w:val="26"/>
          <w:szCs w:val="26"/>
        </w:rPr>
      </w:pPr>
      <w:r w:rsidRPr="00B87A16">
        <w:rPr>
          <w:snapToGrid w:val="0"/>
          <w:sz w:val="26"/>
          <w:szCs w:val="26"/>
        </w:rPr>
        <w:t>8.1.14.</w:t>
      </w:r>
      <w:r w:rsidRPr="00B87A16">
        <w:rPr>
          <w:snapToGrid w:val="0"/>
          <w:sz w:val="26"/>
          <w:szCs w:val="26"/>
          <w:lang w:val="tr-TR"/>
        </w:rPr>
        <w:tab/>
      </w:r>
      <w:r w:rsidRPr="00B87A16">
        <w:rPr>
          <w:snapToGrid w:val="0"/>
          <w:sz w:val="26"/>
          <w:szCs w:val="26"/>
        </w:rPr>
        <w:t>Связываться с Заказчиком по всем спорным вопросам, возникающим в ходе Работ по настоящему Договору, и решать их путем взаимного согласования в соответствии с условиями настоящего Договора.</w:t>
      </w:r>
    </w:p>
    <w:p w:rsidR="00C018AD" w:rsidRPr="00B87A16" w:rsidRDefault="00C018AD" w:rsidP="00C018AD">
      <w:pPr>
        <w:widowControl w:val="0"/>
        <w:autoSpaceDE w:val="0"/>
        <w:autoSpaceDN w:val="0"/>
        <w:adjustRightInd w:val="0"/>
        <w:ind w:firstLine="540"/>
        <w:jc w:val="both"/>
        <w:rPr>
          <w:snapToGrid w:val="0"/>
          <w:sz w:val="26"/>
          <w:szCs w:val="26"/>
        </w:rPr>
      </w:pPr>
      <w:r w:rsidRPr="00B87A16">
        <w:rPr>
          <w:snapToGrid w:val="0"/>
          <w:sz w:val="26"/>
          <w:szCs w:val="26"/>
        </w:rPr>
        <w:t>8.1.15.</w:t>
      </w:r>
      <w:r w:rsidRPr="00B87A16">
        <w:rPr>
          <w:snapToGrid w:val="0"/>
          <w:sz w:val="26"/>
          <w:szCs w:val="26"/>
        </w:rPr>
        <w:tab/>
        <w:t>Обеспечить за свой счет приобретение (аренду), доставку (транспортировку) необходимых для выполнения Работ специального оборудования, конструкций, инструментов, деталей, расходных материалов для выполнения пуско-наладочных работ.</w:t>
      </w:r>
    </w:p>
    <w:p w:rsidR="00C018AD" w:rsidRPr="00B87A16" w:rsidRDefault="00C018AD" w:rsidP="00C018AD">
      <w:pPr>
        <w:widowControl w:val="0"/>
        <w:autoSpaceDE w:val="0"/>
        <w:autoSpaceDN w:val="0"/>
        <w:adjustRightInd w:val="0"/>
        <w:jc w:val="both"/>
        <w:rPr>
          <w:sz w:val="26"/>
          <w:szCs w:val="26"/>
        </w:rPr>
      </w:pPr>
      <w:r w:rsidRPr="00B87A16">
        <w:rPr>
          <w:snapToGrid w:val="0"/>
          <w:sz w:val="26"/>
          <w:szCs w:val="26"/>
        </w:rPr>
        <w:t>Все строительные материалы, которые будут использоваться при выполнении Работ по настоящему Договору, должны быть надлежащего качества с соответствующими техническими паспортами и сертификатами, соответствовать требованиям, стандартам и нормам, применяемым в Республике Казахстан, а также иметь документальное подтверждение: сертификаты происхождения, сертификаты соответствия качества.</w:t>
      </w:r>
      <w:r w:rsidRPr="00B87A16">
        <w:rPr>
          <w:sz w:val="26"/>
          <w:szCs w:val="26"/>
        </w:rPr>
        <w:t xml:space="preserve"> Генподрядчик на период производства работ по шефмонтажу, пуско-наладке и вводу в эксплуатацию за свой счет обеспечивает Поставщика услугами технического переводчика (английский язык).</w:t>
      </w:r>
    </w:p>
    <w:p w:rsidR="00C018AD" w:rsidRPr="00B87A16" w:rsidRDefault="00C018AD" w:rsidP="00C018AD">
      <w:pPr>
        <w:widowControl w:val="0"/>
        <w:numPr>
          <w:ilvl w:val="12"/>
          <w:numId w:val="0"/>
        </w:numPr>
        <w:autoSpaceDE w:val="0"/>
        <w:autoSpaceDN w:val="0"/>
        <w:adjustRightInd w:val="0"/>
        <w:ind w:firstLine="540"/>
        <w:jc w:val="both"/>
        <w:rPr>
          <w:snapToGrid w:val="0"/>
          <w:sz w:val="26"/>
          <w:szCs w:val="26"/>
          <w:lang w:val="tr-TR"/>
        </w:rPr>
      </w:pPr>
      <w:r w:rsidRPr="00B87A16">
        <w:rPr>
          <w:snapToGrid w:val="0"/>
          <w:sz w:val="26"/>
          <w:szCs w:val="26"/>
        </w:rPr>
        <w:t>8.1.16.</w:t>
      </w:r>
      <w:r w:rsidRPr="00B87A16">
        <w:rPr>
          <w:snapToGrid w:val="0"/>
          <w:sz w:val="26"/>
          <w:szCs w:val="26"/>
        </w:rPr>
        <w:tab/>
        <w:t>Обеспечить в ходе осуществления Работ выполнение необходимых мероприятий по технике безопасности, охране труда, пожарной безопасности, охране окружающей среды и нести полную ответственность за нарушение норм, указанных в настоящем пункте Договора, в соответствии с действующим законодательством Республики Казахстан, включая Работы субподрядчиков.</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8.1.17.</w:t>
      </w:r>
      <w:r w:rsidRPr="00B87A16">
        <w:rPr>
          <w:sz w:val="26"/>
          <w:szCs w:val="26"/>
        </w:rPr>
        <w:tab/>
        <w:t>Обеспечить за свой счет очистку строительной площадки, сбор и вывоз всех отходов и строительного мусора в отвал, как в период строительства, так и после его завершения;</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8.1.18.</w:t>
      </w:r>
      <w:r w:rsidRPr="00B87A16">
        <w:rPr>
          <w:sz w:val="26"/>
          <w:szCs w:val="26"/>
        </w:rPr>
        <w:tab/>
        <w:t>Устранять замечания технадзора Заказчика, представителя авторского надзора в разумные сроки, согласованные Сторонами;</w:t>
      </w:r>
    </w:p>
    <w:p w:rsidR="00C018AD" w:rsidRPr="00B87A16" w:rsidRDefault="00C018AD" w:rsidP="00C018AD">
      <w:pPr>
        <w:widowControl w:val="0"/>
        <w:numPr>
          <w:ilvl w:val="12"/>
          <w:numId w:val="0"/>
        </w:numPr>
        <w:autoSpaceDE w:val="0"/>
        <w:autoSpaceDN w:val="0"/>
        <w:adjustRightInd w:val="0"/>
        <w:ind w:firstLine="540"/>
        <w:jc w:val="both"/>
        <w:rPr>
          <w:sz w:val="26"/>
          <w:szCs w:val="26"/>
        </w:rPr>
      </w:pPr>
      <w:r w:rsidRPr="00B87A16">
        <w:rPr>
          <w:sz w:val="26"/>
          <w:szCs w:val="26"/>
        </w:rPr>
        <w:t>8.1.19.</w:t>
      </w:r>
      <w:r w:rsidRPr="00B87A16">
        <w:rPr>
          <w:sz w:val="26"/>
          <w:szCs w:val="26"/>
        </w:rPr>
        <w:tab/>
        <w:t xml:space="preserve">Самостоятельно получить технические условия и за свой счет нести расходы по обеспечению и пользованию тепло-электроэнергией, водой, коммунальными и иными услугами, на период осуществления Строительства Объекта до ввода Объекта в эксплуатацию по Акту Государственной комиссии. </w:t>
      </w:r>
    </w:p>
    <w:p w:rsidR="00C018AD" w:rsidRPr="00B87A16" w:rsidRDefault="00C018AD" w:rsidP="00C018AD">
      <w:pPr>
        <w:widowControl w:val="0"/>
        <w:ind w:firstLine="540"/>
        <w:jc w:val="both"/>
        <w:rPr>
          <w:snapToGrid w:val="0"/>
          <w:sz w:val="26"/>
          <w:szCs w:val="26"/>
        </w:rPr>
      </w:pPr>
      <w:r w:rsidRPr="00B87A16">
        <w:rPr>
          <w:snapToGrid w:val="0"/>
          <w:sz w:val="26"/>
          <w:szCs w:val="26"/>
        </w:rPr>
        <w:lastRenderedPageBreak/>
        <w:t xml:space="preserve">8.1.20. В случае если в любой момент времени в ходе Работ будет выявлена какая-либо ошибка в положении, уровнях, размерах или оси какой-либо части объектов,  Генподрядчик, по требованию Заказчика, обязан за свой счет исправить эту ошибку удовлетворительным для Заказчика образом, за исключением тех случаев, когда такая ошибка возникла в результате использования неправильных данных, предоставленных Заказчиком в письменном виде  (ПСД и т.п.), в этом случае Генподрядчик  уведомляет об этом  Заказчика  стоимость дополнительных работ определяется по взаимной договоренности, а также продлевается срок выполнения работ, что оформляется путем подписания Дополнительного соглашения. </w:t>
      </w:r>
    </w:p>
    <w:p w:rsidR="00C018AD" w:rsidRPr="00B87A16" w:rsidRDefault="00C018AD" w:rsidP="00C018AD">
      <w:pPr>
        <w:widowControl w:val="0"/>
        <w:ind w:firstLine="540"/>
        <w:jc w:val="both"/>
        <w:rPr>
          <w:snapToGrid w:val="0"/>
          <w:sz w:val="26"/>
          <w:szCs w:val="26"/>
        </w:rPr>
      </w:pPr>
      <w:r w:rsidRPr="00B87A16">
        <w:rPr>
          <w:snapToGrid w:val="0"/>
          <w:sz w:val="26"/>
          <w:szCs w:val="26"/>
        </w:rPr>
        <w:t>8.1.21. Вести журналы авторского надзора, производства работ, сварочных, монтажных, бетонных, совмещенных работ и др., своевременно оформлять Акты скрытых работ. Все отклонения от утвержденного проекта согласовывать с авторским надзором и Заказчиком.</w:t>
      </w:r>
    </w:p>
    <w:p w:rsidR="00C018AD" w:rsidRPr="00B87A16" w:rsidRDefault="00C018AD" w:rsidP="00C018AD">
      <w:pPr>
        <w:widowControl w:val="0"/>
        <w:ind w:firstLine="540"/>
        <w:jc w:val="both"/>
        <w:rPr>
          <w:snapToGrid w:val="0"/>
          <w:sz w:val="26"/>
          <w:szCs w:val="26"/>
        </w:rPr>
      </w:pPr>
      <w:r w:rsidRPr="00B87A16">
        <w:rPr>
          <w:snapToGrid w:val="0"/>
          <w:sz w:val="26"/>
          <w:szCs w:val="26"/>
        </w:rPr>
        <w:t>8.1.22. В соответствии с техническими условиями и рабочим проектом сдать по актам технической готовности коммунальным службам и организациям, все инженерные сети и сооружения (освещение территории, кабельные линии электроснабжения, газопровод, водопровод, канализацию, телефонную связь, и др.).</w:t>
      </w:r>
    </w:p>
    <w:p w:rsidR="00C018AD" w:rsidRPr="00B87A16" w:rsidRDefault="00C018AD" w:rsidP="00C018AD">
      <w:pPr>
        <w:widowControl w:val="0"/>
        <w:ind w:firstLine="540"/>
        <w:jc w:val="both"/>
        <w:rPr>
          <w:snapToGrid w:val="0"/>
          <w:sz w:val="26"/>
          <w:szCs w:val="26"/>
        </w:rPr>
      </w:pPr>
      <w:r w:rsidRPr="00B87A16">
        <w:rPr>
          <w:snapToGrid w:val="0"/>
          <w:sz w:val="26"/>
          <w:szCs w:val="26"/>
        </w:rPr>
        <w:t>8.1.23. Информировать Заказчика о готовности приемки скрытых работ по ответственным конструкциям, приемка которых оформляется двухсторонними актами. Генподрядчик приступает к выполнению последующих работ только после подписания актов освидетельствования скрытых работ.</w:t>
      </w:r>
    </w:p>
    <w:p w:rsidR="00C018AD" w:rsidRPr="00B87A16" w:rsidRDefault="00C018AD" w:rsidP="00C018AD">
      <w:pPr>
        <w:widowControl w:val="0"/>
        <w:ind w:firstLine="540"/>
        <w:jc w:val="both"/>
        <w:rPr>
          <w:snapToGrid w:val="0"/>
          <w:sz w:val="26"/>
          <w:szCs w:val="26"/>
        </w:rPr>
      </w:pPr>
      <w:r w:rsidRPr="00B87A16">
        <w:rPr>
          <w:snapToGrid w:val="0"/>
          <w:sz w:val="26"/>
          <w:szCs w:val="26"/>
        </w:rPr>
        <w:t>8.1.24.</w:t>
      </w:r>
      <w:r w:rsidRPr="00B87A16">
        <w:rPr>
          <w:snapToGrid w:val="0"/>
          <w:sz w:val="26"/>
          <w:szCs w:val="26"/>
          <w:lang w:val="tr-TR"/>
        </w:rPr>
        <w:tab/>
      </w:r>
      <w:r w:rsidRPr="00B87A16">
        <w:rPr>
          <w:snapToGrid w:val="0"/>
          <w:sz w:val="26"/>
          <w:szCs w:val="26"/>
        </w:rPr>
        <w:t xml:space="preserve">Генподрядчик обязан </w:t>
      </w:r>
      <w:r w:rsidRPr="00B87A16">
        <w:rPr>
          <w:snapToGrid w:val="0"/>
          <w:sz w:val="26"/>
          <w:szCs w:val="26"/>
          <w:lang w:val="kk-KZ"/>
        </w:rPr>
        <w:t>согласовывать письменно с Заказчиком применяемые отделочные материалы</w:t>
      </w:r>
      <w:r w:rsidRPr="00B87A16">
        <w:rPr>
          <w:snapToGrid w:val="0"/>
          <w:sz w:val="26"/>
          <w:szCs w:val="26"/>
        </w:rPr>
        <w:t>, а также обеспечить надлежащее качество применяемых им строительных материалов, оборудования при выполнении строительно-монтажных Работ, предоставить сертификаты соответствия используемых строительных материалов и конструкций, подлежащих обязательной сертификации в соответствии с законодательством РК, нести ответственность за их несоответствие стандартам и Нормам, а также  за брак изделий и конструкций, некачественно выполненных Работ.</w:t>
      </w:r>
    </w:p>
    <w:p w:rsidR="00C018AD" w:rsidRPr="00B87A16" w:rsidRDefault="00C018AD" w:rsidP="00C018AD">
      <w:pPr>
        <w:widowControl w:val="0"/>
        <w:ind w:firstLine="540"/>
        <w:jc w:val="both"/>
        <w:rPr>
          <w:snapToGrid w:val="0"/>
          <w:sz w:val="26"/>
          <w:szCs w:val="26"/>
        </w:rPr>
      </w:pPr>
      <w:r w:rsidRPr="00B87A16">
        <w:rPr>
          <w:snapToGrid w:val="0"/>
          <w:sz w:val="26"/>
          <w:szCs w:val="26"/>
        </w:rPr>
        <w:t>8.1.25. За 15 календарных дней до окончания всех строительно-монтажных работ, прокладки инженерных коммуникаций, проведения пуско-наладочных работ письменно известить Заказчика о готовности объекта к предъявлению Рабочей комиссии.</w:t>
      </w:r>
    </w:p>
    <w:p w:rsidR="00C018AD" w:rsidRPr="00B87A16" w:rsidRDefault="00C018AD" w:rsidP="00C018AD">
      <w:pPr>
        <w:widowControl w:val="0"/>
        <w:tabs>
          <w:tab w:val="left" w:pos="284"/>
        </w:tabs>
        <w:autoSpaceDE w:val="0"/>
        <w:autoSpaceDN w:val="0"/>
        <w:adjustRightInd w:val="0"/>
        <w:ind w:firstLine="540"/>
        <w:jc w:val="both"/>
        <w:rPr>
          <w:sz w:val="26"/>
          <w:szCs w:val="26"/>
        </w:rPr>
      </w:pPr>
      <w:r w:rsidRPr="00B87A16">
        <w:rPr>
          <w:sz w:val="26"/>
          <w:szCs w:val="26"/>
        </w:rPr>
        <w:t xml:space="preserve">8.1.26. Сдать Объект Рабочей комиссии с подписанием Акта о готовности Объекта к предъявлению Государственной комиссии.  </w:t>
      </w:r>
    </w:p>
    <w:p w:rsidR="00C018AD" w:rsidRPr="00B87A16" w:rsidRDefault="00C018AD" w:rsidP="00C018AD">
      <w:pPr>
        <w:widowControl w:val="0"/>
        <w:tabs>
          <w:tab w:val="left" w:pos="284"/>
        </w:tabs>
        <w:autoSpaceDE w:val="0"/>
        <w:autoSpaceDN w:val="0"/>
        <w:adjustRightInd w:val="0"/>
        <w:jc w:val="both"/>
        <w:rPr>
          <w:sz w:val="26"/>
          <w:szCs w:val="26"/>
        </w:rPr>
      </w:pPr>
      <w:r w:rsidRPr="00B87A16">
        <w:rPr>
          <w:sz w:val="26"/>
          <w:szCs w:val="26"/>
        </w:rPr>
        <w:t xml:space="preserve">         8.1.27.Совместно с Заказчиком предъявить объект Государственной приемочной комиссии для ввода Объекта в эксплуатацию.</w:t>
      </w:r>
    </w:p>
    <w:p w:rsidR="00C018AD" w:rsidRPr="00B87A16" w:rsidRDefault="00C018AD" w:rsidP="00C018AD">
      <w:pPr>
        <w:widowControl w:val="0"/>
        <w:tabs>
          <w:tab w:val="left" w:pos="284"/>
        </w:tabs>
        <w:autoSpaceDE w:val="0"/>
        <w:autoSpaceDN w:val="0"/>
        <w:adjustRightInd w:val="0"/>
        <w:jc w:val="both"/>
        <w:rPr>
          <w:sz w:val="26"/>
          <w:szCs w:val="26"/>
        </w:rPr>
      </w:pPr>
      <w:r w:rsidRPr="00B87A16">
        <w:rPr>
          <w:sz w:val="26"/>
          <w:szCs w:val="26"/>
        </w:rPr>
        <w:t xml:space="preserve">        8.1.28. Сдать объект по Акту приема-передачи Заказчику.</w:t>
      </w:r>
    </w:p>
    <w:p w:rsidR="00C018AD" w:rsidRPr="00B87A16" w:rsidRDefault="00C018AD" w:rsidP="00C018AD">
      <w:pPr>
        <w:widowControl w:val="0"/>
        <w:tabs>
          <w:tab w:val="left" w:pos="284"/>
        </w:tabs>
        <w:autoSpaceDE w:val="0"/>
        <w:autoSpaceDN w:val="0"/>
        <w:adjustRightInd w:val="0"/>
        <w:ind w:left="540"/>
        <w:jc w:val="both"/>
        <w:rPr>
          <w:sz w:val="26"/>
          <w:szCs w:val="26"/>
        </w:rPr>
      </w:pPr>
      <w:r w:rsidRPr="00B87A16">
        <w:rPr>
          <w:sz w:val="26"/>
          <w:szCs w:val="26"/>
        </w:rPr>
        <w:t>8.1.29. После Сдачи Объекта вывести с площадки строительные машины и механизмы;</w:t>
      </w:r>
    </w:p>
    <w:p w:rsidR="00C018AD" w:rsidRPr="00B87A16" w:rsidRDefault="00C018AD" w:rsidP="00C018AD">
      <w:pPr>
        <w:widowControl w:val="0"/>
        <w:tabs>
          <w:tab w:val="left" w:pos="284"/>
        </w:tabs>
        <w:autoSpaceDE w:val="0"/>
        <w:autoSpaceDN w:val="0"/>
        <w:adjustRightInd w:val="0"/>
        <w:spacing w:after="120" w:line="276" w:lineRule="auto"/>
        <w:ind w:left="540"/>
        <w:jc w:val="both"/>
        <w:rPr>
          <w:sz w:val="26"/>
          <w:szCs w:val="26"/>
        </w:rPr>
      </w:pPr>
      <w:r w:rsidRPr="00B87A16">
        <w:rPr>
          <w:sz w:val="26"/>
          <w:szCs w:val="26"/>
        </w:rPr>
        <w:t>8.1.30. В соответствии с требованиями раздела 6.9 СН РК 1.03-00-2011 передать Заказчику комплект исполнительной документации.</w:t>
      </w:r>
    </w:p>
    <w:p w:rsidR="00C018AD" w:rsidRPr="00B87A16" w:rsidDel="00376753" w:rsidRDefault="00C018AD" w:rsidP="00C018AD">
      <w:pPr>
        <w:widowControl w:val="0"/>
        <w:tabs>
          <w:tab w:val="left" w:pos="284"/>
        </w:tabs>
        <w:autoSpaceDE w:val="0"/>
        <w:autoSpaceDN w:val="0"/>
        <w:adjustRightInd w:val="0"/>
        <w:spacing w:after="120"/>
        <w:ind w:firstLine="540"/>
        <w:jc w:val="both"/>
        <w:rPr>
          <w:del w:id="143" w:author="RePack by Diakov" w:date="2015-05-15T08:56:00Z"/>
          <w:b/>
          <w:sz w:val="26"/>
          <w:szCs w:val="26"/>
        </w:rPr>
      </w:pPr>
      <w:r w:rsidRPr="00B87A16">
        <w:rPr>
          <w:b/>
          <w:sz w:val="26"/>
          <w:szCs w:val="26"/>
        </w:rPr>
        <w:t>8.2. Заказчик обязуется:</w:t>
      </w:r>
    </w:p>
    <w:p w:rsidR="00376753" w:rsidRDefault="00376753">
      <w:pPr>
        <w:widowControl w:val="0"/>
        <w:tabs>
          <w:tab w:val="left" w:pos="284"/>
        </w:tabs>
        <w:autoSpaceDE w:val="0"/>
        <w:autoSpaceDN w:val="0"/>
        <w:adjustRightInd w:val="0"/>
        <w:spacing w:after="120"/>
        <w:ind w:firstLine="540"/>
        <w:jc w:val="both"/>
        <w:rPr>
          <w:ins w:id="144" w:author="RePack by Diakov" w:date="2015-05-15T08:56:00Z"/>
          <w:sz w:val="26"/>
          <w:szCs w:val="26"/>
        </w:rPr>
        <w:pPrChange w:id="145" w:author="RePack by Diakov" w:date="2015-05-15T08:56:00Z">
          <w:pPr>
            <w:widowControl w:val="0"/>
            <w:tabs>
              <w:tab w:val="left" w:pos="284"/>
            </w:tabs>
            <w:autoSpaceDE w:val="0"/>
            <w:autoSpaceDN w:val="0"/>
            <w:adjustRightInd w:val="0"/>
            <w:ind w:firstLine="540"/>
            <w:jc w:val="both"/>
          </w:pPr>
        </w:pPrChange>
      </w:pPr>
    </w:p>
    <w:p w:rsidR="00C018AD" w:rsidRPr="00B87A16" w:rsidRDefault="00C018AD">
      <w:pPr>
        <w:widowControl w:val="0"/>
        <w:tabs>
          <w:tab w:val="left" w:pos="284"/>
        </w:tabs>
        <w:autoSpaceDE w:val="0"/>
        <w:autoSpaceDN w:val="0"/>
        <w:adjustRightInd w:val="0"/>
        <w:spacing w:after="120"/>
        <w:ind w:firstLine="540"/>
        <w:jc w:val="both"/>
        <w:rPr>
          <w:sz w:val="26"/>
          <w:szCs w:val="26"/>
        </w:rPr>
        <w:pPrChange w:id="146" w:author="RePack by Diakov" w:date="2015-05-15T08:56:00Z">
          <w:pPr>
            <w:widowControl w:val="0"/>
            <w:tabs>
              <w:tab w:val="left" w:pos="284"/>
            </w:tabs>
            <w:autoSpaceDE w:val="0"/>
            <w:autoSpaceDN w:val="0"/>
            <w:adjustRightInd w:val="0"/>
            <w:ind w:firstLine="540"/>
            <w:jc w:val="both"/>
          </w:pPr>
        </w:pPrChange>
      </w:pPr>
      <w:r w:rsidRPr="00B87A16">
        <w:rPr>
          <w:sz w:val="26"/>
          <w:szCs w:val="26"/>
        </w:rPr>
        <w:t xml:space="preserve">8.2.1. Передать Генподрядчику два комплекта утвержденной Проектно-сметной документации, положительное Заключение Государственной экспертизы ПСД, документы, предусмотренные согласно </w:t>
      </w:r>
      <w:r w:rsidRPr="00B87A16">
        <w:rPr>
          <w:bCs/>
          <w:color w:val="000000"/>
          <w:sz w:val="26"/>
          <w:szCs w:val="26"/>
          <w:shd w:val="clear" w:color="auto" w:fill="FFFFFF"/>
        </w:rPr>
        <w:t>РДС РК 1.03-02-2010;</w:t>
      </w:r>
      <w:r w:rsidRPr="00B87A16">
        <w:rPr>
          <w:sz w:val="26"/>
          <w:szCs w:val="26"/>
        </w:rPr>
        <w:t xml:space="preserve"> </w:t>
      </w:r>
    </w:p>
    <w:p w:rsidR="00C018AD" w:rsidRPr="00B87A16" w:rsidRDefault="00C018AD" w:rsidP="00C018AD">
      <w:pPr>
        <w:widowControl w:val="0"/>
        <w:tabs>
          <w:tab w:val="left" w:pos="284"/>
        </w:tabs>
        <w:autoSpaceDE w:val="0"/>
        <w:autoSpaceDN w:val="0"/>
        <w:adjustRightInd w:val="0"/>
        <w:ind w:firstLine="540"/>
        <w:jc w:val="both"/>
        <w:rPr>
          <w:sz w:val="26"/>
          <w:szCs w:val="26"/>
        </w:rPr>
      </w:pPr>
      <w:r w:rsidRPr="00B87A16">
        <w:rPr>
          <w:sz w:val="26"/>
          <w:szCs w:val="26"/>
        </w:rPr>
        <w:lastRenderedPageBreak/>
        <w:t>8.2.2. После получения Генподрядчиком разрешения на строительство назначить персонально ответственных за объект должностных лиц Заказчика;</w:t>
      </w:r>
    </w:p>
    <w:p w:rsidR="00C018AD" w:rsidRPr="00B87A16" w:rsidRDefault="00C018AD" w:rsidP="00C018AD">
      <w:pPr>
        <w:widowControl w:val="0"/>
        <w:tabs>
          <w:tab w:val="left" w:pos="284"/>
        </w:tabs>
        <w:autoSpaceDE w:val="0"/>
        <w:autoSpaceDN w:val="0"/>
        <w:adjustRightInd w:val="0"/>
        <w:ind w:firstLine="540"/>
        <w:jc w:val="both"/>
        <w:rPr>
          <w:sz w:val="26"/>
          <w:szCs w:val="26"/>
        </w:rPr>
      </w:pPr>
      <w:r w:rsidRPr="00B87A16">
        <w:rPr>
          <w:spacing w:val="-1"/>
          <w:sz w:val="26"/>
          <w:szCs w:val="26"/>
        </w:rPr>
        <w:t>8.2.3. Передать по Акту Генподрядчику в 5-ти дневной срок с момента подписания настоящего Договора копии правоустанавливающих документов на земельный участок, данные топосъемки земельного участка, трасс инженерных коммуникаций, границ строительной площадки, полученные проектировщиком у местного органа архитектуры и градостроительства, а также при необходимости получить права ограниченного пользования соседними участками (сервитутами) на время строительства.</w:t>
      </w:r>
    </w:p>
    <w:p w:rsidR="00C018AD" w:rsidRPr="00B87A16" w:rsidRDefault="00C018AD" w:rsidP="00C018AD">
      <w:pPr>
        <w:jc w:val="both"/>
        <w:rPr>
          <w:sz w:val="26"/>
          <w:szCs w:val="26"/>
        </w:rPr>
      </w:pPr>
      <w:r w:rsidRPr="00B87A16">
        <w:rPr>
          <w:sz w:val="26"/>
          <w:szCs w:val="26"/>
        </w:rPr>
        <w:t xml:space="preserve">        8.2.4. Своевременно принимать выполненные работы по объему, качеству и в сроки, установленные Договором согласно актам выполненных работ</w:t>
      </w:r>
      <w:r w:rsidR="00D16C08" w:rsidRPr="00B87A16">
        <w:rPr>
          <w:sz w:val="26"/>
          <w:szCs w:val="26"/>
        </w:rPr>
        <w:t xml:space="preserve"> (Приложении 9, 10 и 11)</w:t>
      </w:r>
      <w:r w:rsidRPr="00B87A16">
        <w:rPr>
          <w:sz w:val="26"/>
          <w:szCs w:val="26"/>
        </w:rPr>
        <w:t xml:space="preserve"> в течение 10 рабочих дней;</w:t>
      </w:r>
    </w:p>
    <w:p w:rsidR="00C018AD" w:rsidRPr="00B87A16" w:rsidRDefault="00C018AD" w:rsidP="00C018AD">
      <w:pPr>
        <w:tabs>
          <w:tab w:val="num" w:pos="-2835"/>
        </w:tabs>
        <w:jc w:val="both"/>
        <w:rPr>
          <w:sz w:val="26"/>
          <w:szCs w:val="26"/>
        </w:rPr>
      </w:pPr>
      <w:r w:rsidRPr="00B87A16">
        <w:rPr>
          <w:sz w:val="26"/>
          <w:szCs w:val="26"/>
        </w:rPr>
        <w:t xml:space="preserve">       8.2.5. При установлении не качественно выполненных работ принимать меры воздействия на Генподрядчика;</w:t>
      </w:r>
    </w:p>
    <w:p w:rsidR="00C018AD" w:rsidRPr="00B87A16" w:rsidRDefault="00C018AD" w:rsidP="00C018AD">
      <w:pPr>
        <w:tabs>
          <w:tab w:val="num" w:pos="-1843"/>
        </w:tabs>
        <w:jc w:val="both"/>
        <w:rPr>
          <w:sz w:val="26"/>
          <w:szCs w:val="26"/>
        </w:rPr>
      </w:pPr>
      <w:r w:rsidRPr="00B87A16">
        <w:rPr>
          <w:sz w:val="26"/>
          <w:szCs w:val="26"/>
        </w:rPr>
        <w:t xml:space="preserve">       8.2.6 Своевременно оплатить работы, предусмотренные настоящим договором, в размерах и в сроки, установленные Договором согласно актам выполненных </w:t>
      </w:r>
      <w:r w:rsidR="00D16C08" w:rsidRPr="00B87A16">
        <w:rPr>
          <w:sz w:val="26"/>
          <w:szCs w:val="26"/>
        </w:rPr>
        <w:t>работ (Приложении 9, 10 и 11)</w:t>
      </w:r>
      <w:r w:rsidRPr="00B87A16">
        <w:rPr>
          <w:sz w:val="26"/>
          <w:szCs w:val="26"/>
        </w:rPr>
        <w:t xml:space="preserve"> принятых Заказчиком;</w:t>
      </w:r>
    </w:p>
    <w:p w:rsidR="00C018AD" w:rsidRPr="00B87A16" w:rsidRDefault="00C018AD" w:rsidP="00C018AD">
      <w:pPr>
        <w:jc w:val="both"/>
        <w:rPr>
          <w:sz w:val="26"/>
          <w:szCs w:val="26"/>
        </w:rPr>
      </w:pPr>
      <w:r w:rsidRPr="00B87A16">
        <w:rPr>
          <w:sz w:val="26"/>
          <w:szCs w:val="26"/>
        </w:rPr>
        <w:t xml:space="preserve">    8.2.7. Возвратить внесенное обеспечение исполнения договора Генподрядчику в течение 10 рабочих дней с момента полного и надлежащего исполнения Генподрядчиком своих обязательств по данному договору после подписания Акта Государственной комиссии и передаче объекта Заказчику по Акту</w:t>
      </w:r>
      <w:r w:rsidRPr="00B87A16">
        <w:rPr>
          <w:spacing w:val="-3"/>
          <w:sz w:val="26"/>
          <w:szCs w:val="26"/>
        </w:rPr>
        <w:t>;</w:t>
      </w:r>
    </w:p>
    <w:p w:rsidR="00C018AD" w:rsidRPr="00B87A16" w:rsidRDefault="00C018AD" w:rsidP="00C018AD">
      <w:pPr>
        <w:jc w:val="both"/>
        <w:rPr>
          <w:sz w:val="26"/>
          <w:szCs w:val="26"/>
        </w:rPr>
      </w:pPr>
      <w:r w:rsidRPr="00B87A16">
        <w:rPr>
          <w:sz w:val="26"/>
          <w:szCs w:val="26"/>
        </w:rPr>
        <w:t xml:space="preserve">    8.2.8. Производить проверку актов, справок в соответствии с графиком производства работ и производить оплату работ, выполненных Генподрядчиком, в соответствии с условиями Договора;</w:t>
      </w:r>
    </w:p>
    <w:p w:rsidR="00C018AD" w:rsidRPr="00B87A16" w:rsidRDefault="00C018AD" w:rsidP="00C018AD">
      <w:pPr>
        <w:widowControl w:val="0"/>
        <w:autoSpaceDE w:val="0"/>
        <w:autoSpaceDN w:val="0"/>
        <w:adjustRightInd w:val="0"/>
        <w:ind w:firstLine="708"/>
        <w:jc w:val="both"/>
        <w:rPr>
          <w:spacing w:val="-2"/>
          <w:sz w:val="26"/>
          <w:szCs w:val="26"/>
        </w:rPr>
      </w:pPr>
      <w:r w:rsidRPr="00B87A16">
        <w:rPr>
          <w:spacing w:val="-7"/>
          <w:sz w:val="26"/>
          <w:szCs w:val="26"/>
        </w:rPr>
        <w:t xml:space="preserve">8.2.9. </w:t>
      </w:r>
      <w:r w:rsidRPr="00B87A16">
        <w:rPr>
          <w:spacing w:val="-2"/>
          <w:sz w:val="26"/>
          <w:szCs w:val="26"/>
        </w:rPr>
        <w:t xml:space="preserve"> Назначить Рабочую комиссию по приемке построенного объекта и готовности его к предъявлению Государственной приемочной комиссией в эксплуатацию. Обязательства Заказчика по созданию и организации Государственной приемочной комиссии аналогичные; </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 xml:space="preserve">8.2.10. Обеспечить технический надзор и авторский надзор; </w:t>
      </w:r>
    </w:p>
    <w:p w:rsidR="00C018AD" w:rsidRPr="00B87A16" w:rsidRDefault="00C018AD" w:rsidP="00C018AD">
      <w:pPr>
        <w:widowControl w:val="0"/>
        <w:autoSpaceDE w:val="0"/>
        <w:autoSpaceDN w:val="0"/>
        <w:adjustRightInd w:val="0"/>
        <w:ind w:firstLine="708"/>
        <w:jc w:val="both"/>
        <w:rPr>
          <w:sz w:val="26"/>
          <w:szCs w:val="26"/>
        </w:rPr>
      </w:pPr>
      <w:r w:rsidRPr="00B87A16">
        <w:rPr>
          <w:spacing w:val="2"/>
          <w:sz w:val="26"/>
          <w:szCs w:val="26"/>
        </w:rPr>
        <w:t xml:space="preserve">8.2.11. Участвовать   в   освидетельствовании   скрытых   работ, промежуточной   приемке </w:t>
      </w:r>
      <w:r w:rsidRPr="00B87A16">
        <w:rPr>
          <w:spacing w:val="-1"/>
          <w:sz w:val="26"/>
          <w:szCs w:val="26"/>
        </w:rPr>
        <w:t>ответственных конструкций, систем и оборудования;</w:t>
      </w:r>
    </w:p>
    <w:p w:rsidR="00C018AD" w:rsidRPr="00B87A16" w:rsidRDefault="00C018AD" w:rsidP="00C018AD">
      <w:pPr>
        <w:widowControl w:val="0"/>
        <w:autoSpaceDE w:val="0"/>
        <w:autoSpaceDN w:val="0"/>
        <w:adjustRightInd w:val="0"/>
        <w:ind w:firstLine="708"/>
        <w:jc w:val="both"/>
        <w:rPr>
          <w:spacing w:val="-1"/>
          <w:sz w:val="26"/>
          <w:szCs w:val="26"/>
        </w:rPr>
      </w:pPr>
      <w:r w:rsidRPr="00B87A16">
        <w:rPr>
          <w:spacing w:val="-1"/>
          <w:sz w:val="26"/>
          <w:szCs w:val="26"/>
        </w:rPr>
        <w:t>8.2.12. По мере выполнения работ, подписывать акты и справки по выполненным работам;</w:t>
      </w:r>
    </w:p>
    <w:p w:rsidR="00C018AD" w:rsidRPr="00B87A16" w:rsidRDefault="00C018AD" w:rsidP="00C018AD">
      <w:pPr>
        <w:widowControl w:val="0"/>
        <w:autoSpaceDE w:val="0"/>
        <w:autoSpaceDN w:val="0"/>
        <w:adjustRightInd w:val="0"/>
        <w:ind w:firstLine="708"/>
        <w:jc w:val="both"/>
        <w:rPr>
          <w:sz w:val="26"/>
          <w:szCs w:val="26"/>
        </w:rPr>
      </w:pPr>
      <w:r w:rsidRPr="00B87A16">
        <w:rPr>
          <w:spacing w:val="-1"/>
          <w:sz w:val="26"/>
          <w:szCs w:val="26"/>
        </w:rPr>
        <w:t xml:space="preserve">8.2.13. Контролировать работы по пуско-наладке, тестовым запускам оборудования и другим мероприятиям по подготовке объекта к приемке в эксплуатацию. </w:t>
      </w:r>
    </w:p>
    <w:p w:rsidR="00C018AD" w:rsidRDefault="00C018AD" w:rsidP="00C018AD">
      <w:pPr>
        <w:widowControl w:val="0"/>
        <w:autoSpaceDE w:val="0"/>
        <w:autoSpaceDN w:val="0"/>
        <w:adjustRightInd w:val="0"/>
        <w:ind w:firstLine="708"/>
        <w:jc w:val="both"/>
        <w:rPr>
          <w:ins w:id="147" w:author="Сарманбетов Ербол Ержанович" w:date="2015-05-14T17:22:00Z"/>
          <w:spacing w:val="-2"/>
          <w:sz w:val="26"/>
          <w:szCs w:val="26"/>
        </w:rPr>
      </w:pPr>
      <w:r w:rsidRPr="00B87A16">
        <w:rPr>
          <w:sz w:val="26"/>
          <w:szCs w:val="26"/>
        </w:rPr>
        <w:t xml:space="preserve">8.2.14. Подготовить комплект документации, необходимый со стороны Заказчика, а также предоставленный Генподрядчиком для предъявления Государственной комиссии по процедурам </w:t>
      </w:r>
      <w:r w:rsidRPr="00B87A16">
        <w:rPr>
          <w:spacing w:val="-2"/>
          <w:sz w:val="26"/>
          <w:szCs w:val="26"/>
        </w:rPr>
        <w:t>приемки объекта в эксплуатацию.</w:t>
      </w:r>
    </w:p>
    <w:p w:rsidR="00FF5B16" w:rsidRPr="00B87A16" w:rsidRDefault="00FF5B16" w:rsidP="00C018AD">
      <w:pPr>
        <w:widowControl w:val="0"/>
        <w:autoSpaceDE w:val="0"/>
        <w:autoSpaceDN w:val="0"/>
        <w:adjustRightInd w:val="0"/>
        <w:ind w:firstLine="708"/>
        <w:jc w:val="both"/>
        <w:rPr>
          <w:spacing w:val="-2"/>
          <w:sz w:val="26"/>
          <w:szCs w:val="26"/>
        </w:rPr>
      </w:pPr>
      <w:ins w:id="148" w:author="Сарманбетов Ербол Ержанович" w:date="2015-05-14T17:22:00Z">
        <w:r w:rsidRPr="00277565">
          <w:rPr>
            <w:spacing w:val="-2"/>
            <w:sz w:val="26"/>
            <w:szCs w:val="26"/>
          </w:rPr>
          <w:t>8.2.15. Произвести расчет, в том числе окончательный расчет по договору в срок не позднее 30 (тридцати) рабочих дней с даты подписания сторонами актов, подтверждающих выполнение работ.</w:t>
        </w:r>
      </w:ins>
    </w:p>
    <w:p w:rsidR="00C018AD" w:rsidRPr="00B87A16" w:rsidRDefault="00C018AD" w:rsidP="00C018AD">
      <w:pPr>
        <w:widowControl w:val="0"/>
        <w:autoSpaceDE w:val="0"/>
        <w:autoSpaceDN w:val="0"/>
        <w:adjustRightInd w:val="0"/>
        <w:spacing w:after="120" w:line="276" w:lineRule="auto"/>
        <w:ind w:left="615"/>
        <w:rPr>
          <w:b/>
          <w:sz w:val="26"/>
          <w:szCs w:val="26"/>
        </w:rPr>
      </w:pPr>
    </w:p>
    <w:p w:rsidR="00C018AD" w:rsidRPr="00B87A16" w:rsidRDefault="00C018AD" w:rsidP="00C018AD">
      <w:pPr>
        <w:widowControl w:val="0"/>
        <w:autoSpaceDE w:val="0"/>
        <w:autoSpaceDN w:val="0"/>
        <w:adjustRightInd w:val="0"/>
        <w:spacing w:after="120" w:line="276" w:lineRule="auto"/>
        <w:ind w:left="615"/>
        <w:rPr>
          <w:sz w:val="26"/>
          <w:szCs w:val="26"/>
        </w:rPr>
      </w:pPr>
      <w:r w:rsidRPr="00B87A16">
        <w:rPr>
          <w:b/>
          <w:sz w:val="26"/>
          <w:szCs w:val="26"/>
        </w:rPr>
        <w:t xml:space="preserve">9. Ответственность сторон:                                                                                          </w:t>
      </w:r>
      <w:r w:rsidRPr="00B87A16">
        <w:rPr>
          <w:sz w:val="26"/>
          <w:szCs w:val="26"/>
        </w:rPr>
        <w:t>9.1. Ответственность Генподрядчика:</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 xml:space="preserve">несет ответственность, как это предусмотрено статьей 664 Гражданского Кодекса Республики Казахстан перед Заказчиком за </w:t>
      </w:r>
      <w:r w:rsidRPr="00B87A16">
        <w:rPr>
          <w:sz w:val="26"/>
          <w:szCs w:val="26"/>
        </w:rPr>
        <w:lastRenderedPageBreak/>
        <w:t>допущенные отступления от требований, предусмотренных Договором, Проектной документацией и обязательными для Сторон СНиПами РК, а также за не достижение указанных в Проектной документации показателей Работ,  полностью отвечает за качество выполненных Работ, их  соответствие утвержденной ПСД, установленным стандартам и требованиям, также несет ответственность за срывы утвержденного Графика производства работ;</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первый руководитель Генподрядчика несет персональную ответственность за нарушение условий настоящего договора;</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 xml:space="preserve">Генподрядчик полностью отвечает за соблюдение на Объекте правил и требований ОТБОС, а именно </w:t>
      </w:r>
      <w:r w:rsidRPr="00B87A16">
        <w:rPr>
          <w:sz w:val="26"/>
          <w:szCs w:val="26"/>
          <w:lang w:val="kk-KZ"/>
        </w:rPr>
        <w:t>и не ограничиваясь этим</w:t>
      </w:r>
      <w:r w:rsidRPr="00B87A16">
        <w:rPr>
          <w:sz w:val="26"/>
          <w:szCs w:val="26"/>
        </w:rPr>
        <w:t>;</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несет ответственность перед Заказчиком за выполняемые объемы работ субподрядчиками, действия и упущения своих работников, работников и доверенных лиц субподрядчиков, а также других лиц, выполняющих части работ в рамках договора, на основании договора с Генподрядчиком;</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обязан исполнять полученные в ходе строительства указания Заказчика, если такие указания обоснованные и не отразятся негативно на ходе выполнения работ и их качестве, а также на удорожания стоимости проекта строительства Объекта;</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несет ответственность за пожарную безопасность при ведении строительно-монтажных работ;</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sz w:val="26"/>
          <w:szCs w:val="26"/>
        </w:rPr>
      </w:pPr>
      <w:r w:rsidRPr="00B87A16">
        <w:rPr>
          <w:sz w:val="26"/>
          <w:szCs w:val="26"/>
        </w:rPr>
        <w:t>несет финансовую ответственность перед Заказчиком по связанным договорам на поставку технологического оборудования за срыв сроков готовности строительных работ по навесу над ГРК и фундамента под ГРК, производственной зоне, а также технологические каналы, электроснабжение и газоснабжения объекта для выполнения шеф монтажа и пусконаладочных работ с полной производственной и электрической мощностью;</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bCs/>
          <w:caps/>
          <w:sz w:val="26"/>
          <w:szCs w:val="26"/>
        </w:rPr>
      </w:pPr>
      <w:r w:rsidRPr="00B87A16">
        <w:rPr>
          <w:bCs/>
          <w:sz w:val="26"/>
          <w:szCs w:val="26"/>
        </w:rPr>
        <w:t xml:space="preserve">несет ответственность за сохранность зданий, сооружений, оборудования и других материальных ценностей на строительной площадке и трассах инженерных коммуникаций, обеспечивает круглосуточную охрану объекта на весь период строительства до передачи объекта по Акту приема-передачи Заказчику; </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39"/>
        <w:jc w:val="both"/>
        <w:rPr>
          <w:bCs/>
          <w:caps/>
          <w:sz w:val="26"/>
          <w:szCs w:val="26"/>
        </w:rPr>
      </w:pPr>
      <w:r w:rsidRPr="00B87A16">
        <w:rPr>
          <w:bCs/>
          <w:sz w:val="26"/>
          <w:szCs w:val="26"/>
        </w:rPr>
        <w:t>несет ответственность за убытки, расходы и иски по убыткам, нанесение ущерба здоровью и гибель людей, которые явились результатом действий или бездействия в нарушение требований ОТБОС, и возмещает их другой стороне;</w:t>
      </w:r>
    </w:p>
    <w:p w:rsidR="00C018AD" w:rsidRPr="00EF7600" w:rsidRDefault="00C018AD" w:rsidP="00C018AD">
      <w:pPr>
        <w:widowControl w:val="0"/>
        <w:numPr>
          <w:ilvl w:val="0"/>
          <w:numId w:val="11"/>
        </w:numPr>
        <w:tabs>
          <w:tab w:val="num" w:pos="0"/>
        </w:tabs>
        <w:autoSpaceDE w:val="0"/>
        <w:autoSpaceDN w:val="0"/>
        <w:adjustRightInd w:val="0"/>
        <w:spacing w:line="276" w:lineRule="auto"/>
        <w:ind w:firstLine="540"/>
        <w:jc w:val="both"/>
        <w:rPr>
          <w:ins w:id="149" w:author="RePack by Diakov" w:date="2015-05-15T14:53:00Z"/>
          <w:bCs/>
          <w:caps/>
          <w:sz w:val="26"/>
          <w:szCs w:val="26"/>
          <w:rPrChange w:id="150" w:author="RePack by Diakov" w:date="2015-05-15T14:53:00Z">
            <w:rPr>
              <w:ins w:id="151" w:author="RePack by Diakov" w:date="2015-05-15T14:53:00Z"/>
              <w:bCs/>
              <w:sz w:val="26"/>
              <w:szCs w:val="26"/>
            </w:rPr>
          </w:rPrChange>
        </w:rPr>
      </w:pPr>
      <w:r w:rsidRPr="00B87A16">
        <w:rPr>
          <w:bCs/>
          <w:sz w:val="26"/>
          <w:szCs w:val="26"/>
        </w:rPr>
        <w:t>с момента подписания настоящего Договора и до окончания гарантийного срока эксплуатации своими силами и за свой счет в сроки, указанные Заказчиком устранять дефекты и недостатки, недоделки, обеспечить ремонт и/или замену любой части оборудования, поставляемого Генподрядчиком и материалов, возникших в результате ненадлежащего выполнения Работ, использования некачественных материалов и оборудования, если вина Генподрядчика будет доказана;</w:t>
      </w:r>
    </w:p>
    <w:p w:rsidR="00EF7600" w:rsidRPr="00B87A16" w:rsidRDefault="00EF7600">
      <w:pPr>
        <w:widowControl w:val="0"/>
        <w:autoSpaceDE w:val="0"/>
        <w:autoSpaceDN w:val="0"/>
        <w:adjustRightInd w:val="0"/>
        <w:spacing w:line="276" w:lineRule="auto"/>
        <w:ind w:left="1260"/>
        <w:jc w:val="both"/>
        <w:rPr>
          <w:bCs/>
          <w:caps/>
          <w:sz w:val="26"/>
          <w:szCs w:val="26"/>
        </w:rPr>
        <w:pPrChange w:id="152" w:author="RePack by Diakov" w:date="2015-05-15T14:53:00Z">
          <w:pPr>
            <w:widowControl w:val="0"/>
            <w:numPr>
              <w:numId w:val="11"/>
            </w:numPr>
            <w:tabs>
              <w:tab w:val="num" w:pos="0"/>
              <w:tab w:val="num" w:pos="720"/>
            </w:tabs>
            <w:autoSpaceDE w:val="0"/>
            <w:autoSpaceDN w:val="0"/>
            <w:adjustRightInd w:val="0"/>
            <w:spacing w:line="276" w:lineRule="auto"/>
            <w:ind w:left="720" w:firstLine="540"/>
            <w:jc w:val="both"/>
          </w:pPr>
        </w:pPrChange>
      </w:pP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bCs/>
          <w:caps/>
          <w:sz w:val="26"/>
          <w:szCs w:val="26"/>
        </w:rPr>
      </w:pPr>
      <w:r w:rsidRPr="00B87A16">
        <w:rPr>
          <w:bCs/>
          <w:sz w:val="26"/>
          <w:szCs w:val="26"/>
        </w:rPr>
        <w:t xml:space="preserve">обязанность по устранению дефектов и недостатков, недоделок сохраняется, даже если исправление дефектов и недостатков, недоделок осуществляется фактически после истечения гарантийного срока эксплуатации, и Заказчик уведомил об этом в течение гарантийного срока эксплуатации. При этом Генподрядчик устраняет только те дефекты и недоделки, которые возникли или были обнаружены Заказчиком в период гарантийного срока эксплуатации, а также если будет установлена вина Генподрядчика. </w:t>
      </w:r>
    </w:p>
    <w:p w:rsidR="00C018AD" w:rsidRPr="00B87A16" w:rsidRDefault="00C018AD" w:rsidP="00C018AD">
      <w:pPr>
        <w:widowControl w:val="0"/>
        <w:autoSpaceDE w:val="0"/>
        <w:autoSpaceDN w:val="0"/>
        <w:adjustRightInd w:val="0"/>
        <w:ind w:left="708" w:firstLine="568"/>
        <w:jc w:val="both"/>
        <w:rPr>
          <w:bCs/>
          <w:sz w:val="26"/>
          <w:szCs w:val="26"/>
        </w:rPr>
      </w:pPr>
      <w:r w:rsidRPr="00B87A16">
        <w:rPr>
          <w:sz w:val="26"/>
          <w:szCs w:val="26"/>
        </w:rPr>
        <w:t>При обнаружении</w:t>
      </w:r>
      <w:r w:rsidRPr="00B87A16">
        <w:rPr>
          <w:bCs/>
          <w:sz w:val="26"/>
          <w:szCs w:val="26"/>
        </w:rPr>
        <w:t xml:space="preserve"> дефектов и недостатков, недоделок совместно с Заказчиком составляется соответствующий акт. В акте должно быть указано:</w:t>
      </w:r>
    </w:p>
    <w:p w:rsidR="00C018AD" w:rsidRPr="00B87A16" w:rsidRDefault="00C018AD" w:rsidP="00C018AD">
      <w:pPr>
        <w:widowControl w:val="0"/>
        <w:autoSpaceDE w:val="0"/>
        <w:autoSpaceDN w:val="0"/>
        <w:adjustRightInd w:val="0"/>
        <w:ind w:left="708"/>
        <w:jc w:val="both"/>
        <w:rPr>
          <w:bCs/>
          <w:sz w:val="26"/>
          <w:szCs w:val="26"/>
        </w:rPr>
      </w:pPr>
      <w:r w:rsidRPr="00B87A16">
        <w:rPr>
          <w:bCs/>
          <w:sz w:val="26"/>
          <w:szCs w:val="26"/>
        </w:rPr>
        <w:t>- дата и место составления акта;</w:t>
      </w:r>
    </w:p>
    <w:p w:rsidR="00C018AD" w:rsidRPr="00B87A16" w:rsidRDefault="00C018AD" w:rsidP="00C018AD">
      <w:pPr>
        <w:widowControl w:val="0"/>
        <w:autoSpaceDE w:val="0"/>
        <w:autoSpaceDN w:val="0"/>
        <w:adjustRightInd w:val="0"/>
        <w:ind w:left="708"/>
        <w:jc w:val="both"/>
        <w:rPr>
          <w:bCs/>
          <w:sz w:val="26"/>
          <w:szCs w:val="26"/>
        </w:rPr>
      </w:pPr>
      <w:r w:rsidRPr="00B87A16">
        <w:rPr>
          <w:bCs/>
          <w:sz w:val="26"/>
          <w:szCs w:val="26"/>
        </w:rPr>
        <w:t>- подробное указание дефектов и недостатков и причины, вызывающие их;</w:t>
      </w:r>
    </w:p>
    <w:p w:rsidR="00C018AD" w:rsidRPr="00B87A16" w:rsidRDefault="00C018AD" w:rsidP="00C018AD">
      <w:pPr>
        <w:widowControl w:val="0"/>
        <w:autoSpaceDE w:val="0"/>
        <w:autoSpaceDN w:val="0"/>
        <w:adjustRightInd w:val="0"/>
        <w:ind w:left="708"/>
        <w:jc w:val="both"/>
        <w:rPr>
          <w:bCs/>
          <w:sz w:val="26"/>
          <w:szCs w:val="26"/>
        </w:rPr>
      </w:pPr>
      <w:r w:rsidRPr="00B87A16">
        <w:rPr>
          <w:bCs/>
          <w:sz w:val="26"/>
          <w:szCs w:val="26"/>
        </w:rPr>
        <w:t>- замечание и требование Заказчика по устранению дефектов и недостатков и т.п.;</w:t>
      </w:r>
    </w:p>
    <w:p w:rsidR="00C018AD" w:rsidRPr="00B87A16" w:rsidRDefault="00C018AD" w:rsidP="00C018AD">
      <w:pPr>
        <w:widowControl w:val="0"/>
        <w:autoSpaceDE w:val="0"/>
        <w:autoSpaceDN w:val="0"/>
        <w:adjustRightInd w:val="0"/>
        <w:ind w:left="708"/>
        <w:jc w:val="both"/>
        <w:rPr>
          <w:bCs/>
          <w:sz w:val="26"/>
          <w:szCs w:val="26"/>
        </w:rPr>
      </w:pPr>
      <w:r w:rsidRPr="00B87A16">
        <w:rPr>
          <w:bCs/>
          <w:sz w:val="26"/>
          <w:szCs w:val="26"/>
        </w:rPr>
        <w:t>- прочие обстоятельства, имеющие значение в связи с рекламацией;</w:t>
      </w:r>
    </w:p>
    <w:p w:rsidR="00C018AD" w:rsidRPr="00B87A16" w:rsidRDefault="00C018AD" w:rsidP="00C018AD">
      <w:pPr>
        <w:widowControl w:val="0"/>
        <w:autoSpaceDE w:val="0"/>
        <w:autoSpaceDN w:val="0"/>
        <w:adjustRightInd w:val="0"/>
        <w:ind w:left="708"/>
        <w:jc w:val="both"/>
        <w:rPr>
          <w:bCs/>
          <w:sz w:val="26"/>
          <w:szCs w:val="26"/>
        </w:rPr>
      </w:pPr>
      <w:r w:rsidRPr="00B87A16">
        <w:rPr>
          <w:bCs/>
          <w:sz w:val="26"/>
          <w:szCs w:val="26"/>
        </w:rPr>
        <w:t xml:space="preserve">- срок устранения дефектов и недостатков и т.п.;  </w:t>
      </w:r>
    </w:p>
    <w:p w:rsidR="00C018AD" w:rsidRPr="00B87A16" w:rsidRDefault="00C018AD" w:rsidP="00C018AD">
      <w:pPr>
        <w:widowControl w:val="0"/>
        <w:numPr>
          <w:ilvl w:val="0"/>
          <w:numId w:val="11"/>
        </w:numPr>
        <w:tabs>
          <w:tab w:val="num" w:pos="0"/>
        </w:tabs>
        <w:autoSpaceDE w:val="0"/>
        <w:autoSpaceDN w:val="0"/>
        <w:adjustRightInd w:val="0"/>
        <w:spacing w:line="276" w:lineRule="auto"/>
        <w:ind w:firstLine="540"/>
        <w:jc w:val="both"/>
        <w:rPr>
          <w:bCs/>
          <w:caps/>
          <w:sz w:val="26"/>
          <w:szCs w:val="26"/>
        </w:rPr>
      </w:pPr>
      <w:r w:rsidRPr="00B87A16">
        <w:rPr>
          <w:bCs/>
          <w:sz w:val="26"/>
          <w:szCs w:val="26"/>
        </w:rPr>
        <w:t>несет ответственность по выявленным в течение установленного гарантийного срока эксплуатации несоответствиям и нарушениям с обязательствами по их устранению; Если выявленные в течение гарантийного срока эксплуатации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w:t>
      </w:r>
    </w:p>
    <w:p w:rsidR="00C018AD" w:rsidRPr="00EF7600" w:rsidRDefault="00C018AD" w:rsidP="00C018AD">
      <w:pPr>
        <w:widowControl w:val="0"/>
        <w:numPr>
          <w:ilvl w:val="0"/>
          <w:numId w:val="11"/>
        </w:numPr>
        <w:tabs>
          <w:tab w:val="num" w:pos="0"/>
        </w:tabs>
        <w:autoSpaceDE w:val="0"/>
        <w:autoSpaceDN w:val="0"/>
        <w:adjustRightInd w:val="0"/>
        <w:spacing w:after="200" w:line="276" w:lineRule="auto"/>
        <w:ind w:firstLine="540"/>
        <w:jc w:val="both"/>
        <w:rPr>
          <w:ins w:id="153" w:author="RePack by Diakov" w:date="2015-05-15T14:53:00Z"/>
          <w:bCs/>
          <w:caps/>
          <w:sz w:val="26"/>
          <w:szCs w:val="26"/>
          <w:rPrChange w:id="154" w:author="RePack by Diakov" w:date="2015-05-15T14:53:00Z">
            <w:rPr>
              <w:ins w:id="155" w:author="RePack by Diakov" w:date="2015-05-15T14:53:00Z"/>
              <w:bCs/>
              <w:sz w:val="26"/>
              <w:szCs w:val="26"/>
            </w:rPr>
          </w:rPrChange>
        </w:rPr>
      </w:pPr>
      <w:r w:rsidRPr="00B87A16">
        <w:rPr>
          <w:bCs/>
          <w:sz w:val="26"/>
          <w:szCs w:val="26"/>
        </w:rPr>
        <w:t xml:space="preserve">в случае разногласий между Сторонами по качеству выполненных Работ Стороны привлекают независимого эксперта, заключение которого является обязательным для Сторон. </w:t>
      </w:r>
    </w:p>
    <w:p w:rsidR="00EF7600" w:rsidRPr="00B87A16" w:rsidDel="00EF7600" w:rsidRDefault="00EF7600">
      <w:pPr>
        <w:widowControl w:val="0"/>
        <w:autoSpaceDE w:val="0"/>
        <w:autoSpaceDN w:val="0"/>
        <w:adjustRightInd w:val="0"/>
        <w:spacing w:after="200" w:line="276" w:lineRule="auto"/>
        <w:ind w:left="1260"/>
        <w:jc w:val="both"/>
        <w:rPr>
          <w:del w:id="156" w:author="RePack by Diakov" w:date="2015-05-15T14:53:00Z"/>
          <w:bCs/>
          <w:caps/>
          <w:sz w:val="26"/>
          <w:szCs w:val="26"/>
        </w:rPr>
        <w:pPrChange w:id="157" w:author="RePack by Diakov" w:date="2015-05-15T14:53:00Z">
          <w:pPr>
            <w:widowControl w:val="0"/>
            <w:numPr>
              <w:numId w:val="11"/>
            </w:numPr>
            <w:tabs>
              <w:tab w:val="num" w:pos="0"/>
              <w:tab w:val="num" w:pos="720"/>
            </w:tabs>
            <w:autoSpaceDE w:val="0"/>
            <w:autoSpaceDN w:val="0"/>
            <w:adjustRightInd w:val="0"/>
            <w:spacing w:after="200" w:line="276" w:lineRule="auto"/>
            <w:ind w:left="720" w:firstLine="540"/>
            <w:jc w:val="both"/>
          </w:pPr>
        </w:pPrChange>
      </w:pPr>
    </w:p>
    <w:p w:rsidR="00C018AD" w:rsidRPr="00B87A16" w:rsidRDefault="00C018AD" w:rsidP="00C018AD">
      <w:pPr>
        <w:widowControl w:val="0"/>
        <w:autoSpaceDE w:val="0"/>
        <w:autoSpaceDN w:val="0"/>
        <w:adjustRightInd w:val="0"/>
        <w:ind w:firstLine="426"/>
        <w:rPr>
          <w:sz w:val="26"/>
          <w:szCs w:val="26"/>
        </w:rPr>
      </w:pPr>
      <w:r w:rsidRPr="00B87A16">
        <w:rPr>
          <w:sz w:val="26"/>
          <w:szCs w:val="26"/>
        </w:rPr>
        <w:t>9.2. Ответственность Заказчика:</w:t>
      </w:r>
    </w:p>
    <w:p w:rsidR="00C018AD" w:rsidRPr="00B87A16" w:rsidRDefault="00C018AD" w:rsidP="00C018AD">
      <w:pPr>
        <w:widowControl w:val="0"/>
        <w:numPr>
          <w:ilvl w:val="0"/>
          <w:numId w:val="10"/>
        </w:numPr>
        <w:tabs>
          <w:tab w:val="num" w:pos="0"/>
        </w:tabs>
        <w:autoSpaceDE w:val="0"/>
        <w:autoSpaceDN w:val="0"/>
        <w:adjustRightInd w:val="0"/>
        <w:spacing w:line="276" w:lineRule="auto"/>
        <w:ind w:firstLine="207"/>
        <w:jc w:val="both"/>
        <w:rPr>
          <w:sz w:val="26"/>
          <w:szCs w:val="26"/>
        </w:rPr>
      </w:pPr>
      <w:r w:rsidRPr="00B87A16">
        <w:rPr>
          <w:sz w:val="26"/>
          <w:szCs w:val="26"/>
        </w:rPr>
        <w:t>за своевременную оплату за выполненные работы Генподрядчиком в соответствии с положениями настоящего договора;</w:t>
      </w:r>
    </w:p>
    <w:p w:rsidR="00C018AD" w:rsidRPr="00B87A16" w:rsidDel="00733A53" w:rsidRDefault="00C018AD" w:rsidP="00EF7600">
      <w:pPr>
        <w:widowControl w:val="0"/>
        <w:numPr>
          <w:ilvl w:val="0"/>
          <w:numId w:val="10"/>
        </w:numPr>
        <w:tabs>
          <w:tab w:val="num" w:pos="0"/>
        </w:tabs>
        <w:autoSpaceDE w:val="0"/>
        <w:autoSpaceDN w:val="0"/>
        <w:adjustRightInd w:val="0"/>
        <w:spacing w:line="276" w:lineRule="auto"/>
        <w:ind w:firstLine="207"/>
        <w:jc w:val="both"/>
        <w:rPr>
          <w:del w:id="158" w:author="RePack by Diakov" w:date="2015-05-15T14:44:00Z"/>
          <w:sz w:val="26"/>
          <w:szCs w:val="26"/>
        </w:rPr>
      </w:pPr>
      <w:r w:rsidRPr="00EF7600">
        <w:rPr>
          <w:sz w:val="26"/>
          <w:szCs w:val="26"/>
        </w:rPr>
        <w:t xml:space="preserve"> </w:t>
      </w:r>
      <w:del w:id="159" w:author="RePack by Diakov" w:date="2015-05-15T14:44:00Z">
        <w:r w:rsidRPr="00B87A16" w:rsidDel="00733A53">
          <w:rPr>
            <w:sz w:val="26"/>
            <w:szCs w:val="26"/>
          </w:rPr>
          <w:delText>несет ответственность за своевременную поставку технологического оборудования, а также организацию шеф-монтажных и пуско-наладочных работ;</w:delText>
        </w:r>
      </w:del>
    </w:p>
    <w:p w:rsidR="00C018AD" w:rsidRPr="00EF7600" w:rsidRDefault="00C018AD" w:rsidP="00EF7600">
      <w:pPr>
        <w:widowControl w:val="0"/>
        <w:numPr>
          <w:ilvl w:val="0"/>
          <w:numId w:val="10"/>
        </w:numPr>
        <w:tabs>
          <w:tab w:val="num" w:pos="0"/>
        </w:tabs>
        <w:autoSpaceDE w:val="0"/>
        <w:autoSpaceDN w:val="0"/>
        <w:adjustRightInd w:val="0"/>
        <w:spacing w:line="276" w:lineRule="auto"/>
        <w:ind w:firstLine="207"/>
        <w:jc w:val="both"/>
        <w:rPr>
          <w:sz w:val="26"/>
          <w:szCs w:val="26"/>
        </w:rPr>
      </w:pPr>
      <w:r w:rsidRPr="00EF7600">
        <w:rPr>
          <w:sz w:val="26"/>
          <w:szCs w:val="26"/>
        </w:rPr>
        <w:t>своевременно согласовывает применение материалов, изделий и оборудования;</w:t>
      </w:r>
    </w:p>
    <w:p w:rsidR="00C018AD" w:rsidRPr="00B87A16" w:rsidRDefault="00C018AD" w:rsidP="00C018AD">
      <w:pPr>
        <w:widowControl w:val="0"/>
        <w:numPr>
          <w:ilvl w:val="0"/>
          <w:numId w:val="10"/>
        </w:numPr>
        <w:tabs>
          <w:tab w:val="num" w:pos="0"/>
        </w:tabs>
        <w:autoSpaceDE w:val="0"/>
        <w:autoSpaceDN w:val="0"/>
        <w:adjustRightInd w:val="0"/>
        <w:spacing w:line="276" w:lineRule="auto"/>
        <w:ind w:firstLine="207"/>
        <w:jc w:val="both"/>
        <w:rPr>
          <w:sz w:val="26"/>
          <w:szCs w:val="26"/>
        </w:rPr>
      </w:pPr>
      <w:r w:rsidRPr="00B87A16">
        <w:rPr>
          <w:sz w:val="26"/>
          <w:szCs w:val="26"/>
        </w:rPr>
        <w:t>осуществляет контроль за соблюдением на строительной площадке требований ОТБОС;</w:t>
      </w:r>
    </w:p>
    <w:p w:rsidR="00EF7600" w:rsidRPr="00EF7600" w:rsidRDefault="00C018AD">
      <w:pPr>
        <w:widowControl w:val="0"/>
        <w:numPr>
          <w:ilvl w:val="0"/>
          <w:numId w:val="10"/>
        </w:numPr>
        <w:tabs>
          <w:tab w:val="num" w:pos="0"/>
        </w:tabs>
        <w:autoSpaceDE w:val="0"/>
        <w:autoSpaceDN w:val="0"/>
        <w:adjustRightInd w:val="0"/>
        <w:spacing w:line="276" w:lineRule="auto"/>
        <w:ind w:firstLine="207"/>
        <w:jc w:val="both"/>
        <w:rPr>
          <w:sz w:val="26"/>
          <w:szCs w:val="26"/>
        </w:rPr>
      </w:pPr>
      <w:r w:rsidRPr="00B87A16">
        <w:rPr>
          <w:sz w:val="26"/>
          <w:szCs w:val="26"/>
        </w:rPr>
        <w:t>своевременно издает Приказы на осуществление деятельности своих сотрудников, касающейся строительства объекта.</w:t>
      </w:r>
    </w:p>
    <w:p w:rsidR="00C018AD" w:rsidRPr="00B87A16" w:rsidRDefault="00C018AD" w:rsidP="00C018AD">
      <w:pPr>
        <w:ind w:firstLine="426"/>
        <w:jc w:val="both"/>
        <w:rPr>
          <w:sz w:val="26"/>
          <w:szCs w:val="26"/>
        </w:rPr>
      </w:pPr>
      <w:r w:rsidRPr="00B87A16">
        <w:rPr>
          <w:sz w:val="26"/>
          <w:szCs w:val="26"/>
        </w:rPr>
        <w:t>9.3. За нарушение и/или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C018AD" w:rsidRPr="00B87A16" w:rsidRDefault="00C018AD" w:rsidP="00C018AD">
      <w:pPr>
        <w:ind w:firstLine="426"/>
        <w:jc w:val="both"/>
        <w:rPr>
          <w:sz w:val="26"/>
          <w:szCs w:val="26"/>
        </w:rPr>
      </w:pPr>
      <w:r w:rsidRPr="00B87A16">
        <w:rPr>
          <w:sz w:val="26"/>
          <w:szCs w:val="26"/>
        </w:rPr>
        <w:t xml:space="preserve">9.4. </w:t>
      </w:r>
      <w:r w:rsidRPr="00B87A16">
        <w:rPr>
          <w:spacing w:val="4"/>
          <w:sz w:val="26"/>
          <w:szCs w:val="26"/>
        </w:rPr>
        <w:t>За нарушение срока выполнения работ по вине Генподрядчика, Заказчик вправе</w:t>
      </w:r>
      <w:ins w:id="160" w:author="RePack by Diakov" w:date="2015-05-15T14:45:00Z">
        <w:r w:rsidR="00EF7600">
          <w:rPr>
            <w:spacing w:val="4"/>
            <w:sz w:val="26"/>
            <w:szCs w:val="26"/>
          </w:rPr>
          <w:t xml:space="preserve"> </w:t>
        </w:r>
      </w:ins>
      <w:del w:id="161" w:author="RePack by Diakov" w:date="2015-05-15T14:45:00Z">
        <w:r w:rsidRPr="00B87A16" w:rsidDel="00EF7600">
          <w:rPr>
            <w:spacing w:val="4"/>
            <w:sz w:val="26"/>
            <w:szCs w:val="26"/>
          </w:rPr>
          <w:br/>
        </w:r>
      </w:del>
      <w:r w:rsidRPr="00B87A16">
        <w:rPr>
          <w:spacing w:val="8"/>
          <w:sz w:val="26"/>
          <w:szCs w:val="26"/>
        </w:rPr>
        <w:t xml:space="preserve">удержать штраф и пени в размере 0,01% от цены Договора </w:t>
      </w:r>
      <w:r w:rsidRPr="00B87A16">
        <w:rPr>
          <w:spacing w:val="1"/>
          <w:sz w:val="26"/>
          <w:szCs w:val="26"/>
        </w:rPr>
        <w:t>за каждый день просрочки</w:t>
      </w:r>
      <w:r w:rsidRPr="00B87A16">
        <w:rPr>
          <w:spacing w:val="-2"/>
          <w:sz w:val="26"/>
          <w:szCs w:val="26"/>
        </w:rPr>
        <w:t>, но не более 1</w:t>
      </w:r>
      <w:r w:rsidR="00CE16FA" w:rsidRPr="00B87A16">
        <w:rPr>
          <w:spacing w:val="-2"/>
          <w:sz w:val="26"/>
          <w:szCs w:val="26"/>
        </w:rPr>
        <w:t>0</w:t>
      </w:r>
      <w:r w:rsidRPr="00B87A16">
        <w:rPr>
          <w:spacing w:val="-2"/>
          <w:sz w:val="26"/>
          <w:szCs w:val="26"/>
        </w:rPr>
        <w:t xml:space="preserve">% от цены Договора, путем удержания из </w:t>
      </w:r>
      <w:r w:rsidRPr="00B87A16">
        <w:rPr>
          <w:spacing w:val="-2"/>
          <w:sz w:val="26"/>
          <w:szCs w:val="26"/>
        </w:rPr>
        <w:lastRenderedPageBreak/>
        <w:t xml:space="preserve">причитающейся Генподрядчику оплаты </w:t>
      </w:r>
      <w:r w:rsidRPr="00B87A16">
        <w:rPr>
          <w:spacing w:val="1"/>
          <w:sz w:val="26"/>
          <w:szCs w:val="26"/>
        </w:rPr>
        <w:t xml:space="preserve">по Договору, о чем Генподрядчику будет направляться соответствующее письменное </w:t>
      </w:r>
      <w:r w:rsidRPr="00B87A16">
        <w:rPr>
          <w:spacing w:val="-5"/>
          <w:sz w:val="26"/>
          <w:szCs w:val="26"/>
        </w:rPr>
        <w:t xml:space="preserve">уведомление.  </w:t>
      </w:r>
    </w:p>
    <w:p w:rsidR="00C018AD" w:rsidRPr="00B87A16" w:rsidRDefault="00C018AD" w:rsidP="00C018AD">
      <w:pPr>
        <w:ind w:firstLine="426"/>
        <w:jc w:val="both"/>
        <w:rPr>
          <w:spacing w:val="-1"/>
          <w:sz w:val="26"/>
          <w:szCs w:val="26"/>
        </w:rPr>
      </w:pPr>
      <w:r w:rsidRPr="00B87A16">
        <w:rPr>
          <w:sz w:val="26"/>
          <w:szCs w:val="26"/>
        </w:rPr>
        <w:t>9.5. За нарушение Заказчиком сроков оплаты по Договору и приемки Работ, Генподрядчик вправе требовать от Заказчика уплаты пени по задержанным платежам в размере 0,01% от неоплаченной суммы за каждый день просрочки, но не более 1</w:t>
      </w:r>
      <w:r w:rsidR="00CE16FA" w:rsidRPr="00B87A16">
        <w:rPr>
          <w:sz w:val="26"/>
          <w:szCs w:val="26"/>
        </w:rPr>
        <w:t>0</w:t>
      </w:r>
      <w:r w:rsidRPr="00B87A16">
        <w:rPr>
          <w:sz w:val="26"/>
          <w:szCs w:val="26"/>
        </w:rPr>
        <w:t>% от суммы Договора.</w:t>
      </w:r>
    </w:p>
    <w:p w:rsidR="00C018AD" w:rsidRPr="00B87A16" w:rsidRDefault="00C018AD" w:rsidP="00C018AD">
      <w:pPr>
        <w:ind w:firstLine="426"/>
        <w:jc w:val="both"/>
        <w:rPr>
          <w:sz w:val="26"/>
          <w:szCs w:val="26"/>
        </w:rPr>
      </w:pPr>
      <w:r w:rsidRPr="00B87A16">
        <w:rPr>
          <w:spacing w:val="-1"/>
          <w:sz w:val="26"/>
          <w:szCs w:val="26"/>
        </w:rPr>
        <w:t>9.6. Генподрядчик несет ответственность за предоставление недостоверной отчетности по местному содержанию.</w:t>
      </w:r>
    </w:p>
    <w:p w:rsidR="00C018AD" w:rsidRPr="00B87A16" w:rsidRDefault="00C018AD" w:rsidP="00C018AD">
      <w:pPr>
        <w:ind w:firstLine="426"/>
        <w:jc w:val="both"/>
        <w:rPr>
          <w:spacing w:val="-1"/>
          <w:sz w:val="26"/>
          <w:szCs w:val="26"/>
        </w:rPr>
      </w:pPr>
      <w:r w:rsidRPr="00B87A16">
        <w:rPr>
          <w:spacing w:val="-1"/>
          <w:sz w:val="26"/>
          <w:szCs w:val="26"/>
        </w:rPr>
        <w:t>9.7. За несвоевременное предоставление отчетности по местному содержанию Генподрядчик уплачивает Заказчику пеню в размере 0,01% от суммы Договора за каждый день просрочки, но не более 15% от суммы Договора.</w:t>
      </w:r>
    </w:p>
    <w:p w:rsidR="00C018AD" w:rsidRPr="00B87A16" w:rsidRDefault="00C018AD" w:rsidP="00C018AD">
      <w:pPr>
        <w:ind w:firstLine="426"/>
        <w:jc w:val="both"/>
        <w:rPr>
          <w:sz w:val="26"/>
          <w:szCs w:val="26"/>
        </w:rPr>
      </w:pPr>
      <w:r w:rsidRPr="00B87A16">
        <w:rPr>
          <w:sz w:val="26"/>
          <w:szCs w:val="26"/>
        </w:rPr>
        <w:t>9.8. В случае если, Заказчик нарушает сроки возврата обеспечения (гарантии) исполнения Договора, Генподрядчик вправе требовать оплаты пени в размере 0,01% от суммы обеспечения за каждый день просрочки</w:t>
      </w:r>
      <w:ins w:id="162" w:author="RePack by Diakov" w:date="2015-05-15T14:46:00Z">
        <w:r w:rsidR="00EF7600">
          <w:rPr>
            <w:sz w:val="26"/>
            <w:szCs w:val="26"/>
          </w:rPr>
          <w:t>, но не более 5</w:t>
        </w:r>
      </w:ins>
      <w:ins w:id="163" w:author="RePack by Diakov" w:date="2015-05-15T14:47:00Z">
        <w:r w:rsidR="00EF7600">
          <w:rPr>
            <w:sz w:val="26"/>
            <w:szCs w:val="26"/>
          </w:rPr>
          <w:t xml:space="preserve">-и </w:t>
        </w:r>
      </w:ins>
      <w:ins w:id="164" w:author="RePack by Diakov" w:date="2015-05-15T14:46:00Z">
        <w:r w:rsidR="00EF7600">
          <w:rPr>
            <w:sz w:val="26"/>
            <w:szCs w:val="26"/>
          </w:rPr>
          <w:t>%</w:t>
        </w:r>
      </w:ins>
      <w:ins w:id="165" w:author="RePack by Diakov" w:date="2015-05-15T14:47:00Z">
        <w:r w:rsidR="00EF7600">
          <w:rPr>
            <w:sz w:val="26"/>
            <w:szCs w:val="26"/>
          </w:rPr>
          <w:t xml:space="preserve"> от суммы обеспечения исполнения Договора</w:t>
        </w:r>
      </w:ins>
      <w:r w:rsidRPr="00B87A16">
        <w:rPr>
          <w:sz w:val="26"/>
          <w:szCs w:val="26"/>
        </w:rPr>
        <w:t>.</w:t>
      </w:r>
    </w:p>
    <w:p w:rsidR="00C018AD" w:rsidRPr="00B87A16" w:rsidRDefault="00C018AD" w:rsidP="00C018AD">
      <w:pPr>
        <w:ind w:firstLine="426"/>
        <w:jc w:val="both"/>
        <w:rPr>
          <w:spacing w:val="-1"/>
          <w:sz w:val="26"/>
          <w:szCs w:val="26"/>
        </w:rPr>
      </w:pPr>
      <w:r w:rsidRPr="00B87A16">
        <w:rPr>
          <w:spacing w:val="-1"/>
          <w:sz w:val="26"/>
          <w:szCs w:val="26"/>
        </w:rPr>
        <w:t>9.9. Генподрядчик согласен на удержание Заказчиком сумм начисленных неустоек и штрафов по Договору с сумм, подлежащих к оплате, на основании Уведомления Заказчика с включением данных сумм в акт сверки взаиморасчетов.</w:t>
      </w:r>
    </w:p>
    <w:p w:rsidR="00C018AD" w:rsidRPr="00B87A16" w:rsidRDefault="00C018AD" w:rsidP="00C018AD">
      <w:pPr>
        <w:tabs>
          <w:tab w:val="left" w:pos="567"/>
          <w:tab w:val="center" w:pos="4253"/>
          <w:tab w:val="center" w:pos="6237"/>
          <w:tab w:val="center" w:pos="8222"/>
        </w:tabs>
        <w:ind w:firstLine="426"/>
        <w:jc w:val="both"/>
        <w:outlineLvl w:val="0"/>
        <w:rPr>
          <w:spacing w:val="-1"/>
          <w:sz w:val="26"/>
          <w:szCs w:val="26"/>
        </w:rPr>
      </w:pPr>
      <w:r w:rsidRPr="00B87A16">
        <w:rPr>
          <w:spacing w:val="-1"/>
          <w:sz w:val="26"/>
          <w:szCs w:val="26"/>
        </w:rPr>
        <w:t xml:space="preserve">9.10. В случае нарушения Генподрядчиком исполнения договорных обязательств Заказчик вправе удержать из суммы внесенного обеспечения исполнения Договора (в случае его отсутствия или недостаточности, из суммы, причитающейся к оплате) сумму штрафа, начисленную Генподрядчику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Генподрядчику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C018AD" w:rsidRPr="00B87A16" w:rsidRDefault="00C018AD" w:rsidP="00C018AD">
      <w:pPr>
        <w:tabs>
          <w:tab w:val="center" w:pos="4253"/>
          <w:tab w:val="center" w:pos="6237"/>
          <w:tab w:val="center" w:pos="8222"/>
        </w:tabs>
        <w:jc w:val="both"/>
        <w:outlineLvl w:val="0"/>
        <w:rPr>
          <w:spacing w:val="-1"/>
          <w:sz w:val="26"/>
          <w:szCs w:val="26"/>
        </w:rPr>
      </w:pPr>
      <w:r w:rsidRPr="00B87A16">
        <w:rPr>
          <w:spacing w:val="-1"/>
          <w:sz w:val="26"/>
          <w:szCs w:val="26"/>
        </w:rPr>
        <w:t>При этом в случае полной оплаты штрафных санкций самостоятельно Генподрядчиком обеспечение исполнение договора Заказчиком не удерживается, и Генподрядчик не вносится в Перечень ненадежных потенциальных поставщиков (поставщиков) Холдинга.</w:t>
      </w:r>
    </w:p>
    <w:p w:rsidR="00C018AD" w:rsidRPr="00B87A16" w:rsidRDefault="00C018AD" w:rsidP="00C018AD">
      <w:pPr>
        <w:ind w:firstLine="426"/>
        <w:jc w:val="both"/>
        <w:rPr>
          <w:sz w:val="26"/>
          <w:szCs w:val="26"/>
        </w:rPr>
      </w:pPr>
      <w:r w:rsidRPr="00B87A16">
        <w:rPr>
          <w:sz w:val="26"/>
          <w:szCs w:val="26"/>
        </w:rPr>
        <w:t>9.11. Общая сумма неустоек не должна превышать 10% от суммы Договора, указанной в п.4.1. Договора.</w:t>
      </w:r>
    </w:p>
    <w:p w:rsidR="00C018AD" w:rsidRPr="00B87A16" w:rsidRDefault="00C018AD" w:rsidP="00C018AD">
      <w:pPr>
        <w:ind w:firstLine="426"/>
        <w:jc w:val="both"/>
        <w:rPr>
          <w:sz w:val="26"/>
          <w:szCs w:val="26"/>
        </w:rPr>
      </w:pPr>
      <w:r w:rsidRPr="00B87A16">
        <w:rPr>
          <w:sz w:val="26"/>
          <w:szCs w:val="26"/>
        </w:rPr>
        <w:t>9.12.Заказчик вправе в безакцептном порядке удержать сумму задолженности Генподрядчика по любым обязательствам последнего перед Заказчиком из суммы, подлежащей к оплате Генподрядчику за Работы, выполненные по Договору</w:t>
      </w:r>
    </w:p>
    <w:p w:rsidR="00C018AD" w:rsidRPr="00B87A16" w:rsidRDefault="00C018AD" w:rsidP="00C018AD">
      <w:pPr>
        <w:tabs>
          <w:tab w:val="center" w:pos="4253"/>
          <w:tab w:val="center" w:pos="6237"/>
          <w:tab w:val="center" w:pos="8222"/>
        </w:tabs>
        <w:ind w:firstLine="426"/>
        <w:jc w:val="both"/>
        <w:rPr>
          <w:sz w:val="26"/>
          <w:szCs w:val="26"/>
        </w:rPr>
      </w:pPr>
      <w:r w:rsidRPr="00B87A16">
        <w:rPr>
          <w:sz w:val="26"/>
          <w:szCs w:val="26"/>
        </w:rPr>
        <w:t>9.13.  Оплата или удержание неустойки не освобождает Стороны от обязательств и ответственности по Договору.</w:t>
      </w:r>
    </w:p>
    <w:p w:rsidR="00C018AD" w:rsidRPr="00B87A16" w:rsidRDefault="00C018AD" w:rsidP="00C018AD">
      <w:pPr>
        <w:ind w:firstLine="426"/>
        <w:jc w:val="both"/>
        <w:rPr>
          <w:sz w:val="26"/>
          <w:szCs w:val="26"/>
        </w:rPr>
      </w:pPr>
      <w:r w:rsidRPr="00B87A16">
        <w:rPr>
          <w:sz w:val="26"/>
          <w:szCs w:val="26"/>
        </w:rPr>
        <w:t>9.14.</w:t>
      </w:r>
      <w:r w:rsidRPr="00B87A16">
        <w:rPr>
          <w:sz w:val="26"/>
          <w:szCs w:val="26"/>
        </w:rPr>
        <w:tab/>
        <w:t xml:space="preserve">В случае отказа Генподрядчика от устранения недостатков в Работе, обнаруженных в течение гарантийного срока, Заказчик вправе взыскать, а Генподрядчик обязан уплатить неустойку в размере 10 (десяти) % от суммы настоящего Договора. </w:t>
      </w:r>
    </w:p>
    <w:p w:rsidR="00C018AD" w:rsidRPr="00B87A16" w:rsidRDefault="00C018AD" w:rsidP="00C018AD">
      <w:pPr>
        <w:jc w:val="both"/>
        <w:rPr>
          <w:sz w:val="26"/>
          <w:szCs w:val="26"/>
        </w:rPr>
      </w:pPr>
    </w:p>
    <w:p w:rsidR="00C018AD" w:rsidRPr="00B87A16" w:rsidRDefault="00C018AD" w:rsidP="00C018AD">
      <w:pPr>
        <w:ind w:firstLine="510"/>
        <w:jc w:val="both"/>
        <w:rPr>
          <w:b/>
          <w:sz w:val="26"/>
          <w:szCs w:val="26"/>
        </w:rPr>
      </w:pPr>
      <w:r w:rsidRPr="00B87A16">
        <w:rPr>
          <w:b/>
          <w:sz w:val="26"/>
          <w:szCs w:val="26"/>
        </w:rPr>
        <w:t xml:space="preserve">10. </w:t>
      </w:r>
      <w:r w:rsidRPr="00B87A16">
        <w:rPr>
          <w:b/>
          <w:sz w:val="26"/>
          <w:szCs w:val="26"/>
        </w:rPr>
        <w:tab/>
        <w:t>Гарантия качества на Технологическое оборудование.</w:t>
      </w:r>
    </w:p>
    <w:p w:rsidR="00C018AD" w:rsidRPr="00B87A16" w:rsidRDefault="00C018AD" w:rsidP="00C018AD">
      <w:pPr>
        <w:ind w:firstLine="510"/>
        <w:jc w:val="both"/>
        <w:rPr>
          <w:b/>
          <w:sz w:val="26"/>
          <w:szCs w:val="26"/>
        </w:rPr>
      </w:pPr>
    </w:p>
    <w:p w:rsidR="00C018AD" w:rsidRPr="00B87A16" w:rsidRDefault="00C018AD" w:rsidP="00C018AD">
      <w:pPr>
        <w:ind w:firstLine="510"/>
        <w:jc w:val="both"/>
        <w:rPr>
          <w:sz w:val="26"/>
          <w:szCs w:val="26"/>
        </w:rPr>
      </w:pPr>
      <w:r w:rsidRPr="00B87A16">
        <w:rPr>
          <w:sz w:val="26"/>
          <w:szCs w:val="26"/>
        </w:rPr>
        <w:lastRenderedPageBreak/>
        <w:t>10.1.</w:t>
      </w:r>
      <w:r w:rsidRPr="00B87A16">
        <w:rPr>
          <w:sz w:val="26"/>
          <w:szCs w:val="26"/>
        </w:rPr>
        <w:tab/>
        <w:t xml:space="preserve">Качество технологического оборудования, поставляемого в рамках Договора должно соответствовать или быть выше технических и качественных характеристик, указанных в Технической спецификации (Приложение №1, к Договору). </w:t>
      </w:r>
    </w:p>
    <w:p w:rsidR="00C018AD" w:rsidRPr="00B87A16" w:rsidRDefault="00C018AD" w:rsidP="00C018AD">
      <w:pPr>
        <w:ind w:firstLine="510"/>
        <w:jc w:val="both"/>
        <w:rPr>
          <w:sz w:val="26"/>
          <w:szCs w:val="26"/>
        </w:rPr>
      </w:pPr>
      <w:r w:rsidRPr="00B87A16">
        <w:rPr>
          <w:sz w:val="26"/>
          <w:szCs w:val="26"/>
        </w:rPr>
        <w:t>10.2.</w:t>
      </w:r>
      <w:r w:rsidRPr="00B87A16">
        <w:rPr>
          <w:sz w:val="26"/>
          <w:szCs w:val="26"/>
        </w:rPr>
        <w:tab/>
        <w:t>Качество технологического оборудования, поставляемого в рамках договора, должно соответствовать стандартам ISO 9001:14001 и техническим условиям завода изготовителя, а также техническим характеристикам, установленным в Технической спецификации (Приложения № 1 к Договору) с подтверждением сертификатами качества и заводских испытаний, выдаваемых заводом-изготовителем.</w:t>
      </w:r>
    </w:p>
    <w:p w:rsidR="00C018AD" w:rsidRPr="00B87A16" w:rsidRDefault="00C018AD" w:rsidP="00C018AD">
      <w:pPr>
        <w:ind w:firstLine="510"/>
        <w:jc w:val="both"/>
        <w:rPr>
          <w:sz w:val="26"/>
          <w:szCs w:val="26"/>
        </w:rPr>
      </w:pPr>
      <w:r w:rsidRPr="00B87A16">
        <w:rPr>
          <w:sz w:val="26"/>
          <w:szCs w:val="26"/>
        </w:rPr>
        <w:t>10.3.</w:t>
      </w:r>
      <w:r w:rsidRPr="00B87A16">
        <w:rPr>
          <w:sz w:val="26"/>
          <w:szCs w:val="26"/>
        </w:rPr>
        <w:tab/>
        <w:t>Генподрядчик гарантирует, что Товар, поставленный в рамках Договора, является новым, изготовленным не ранее 2014 году, неиспользованным, не будет иметь дефектов, связанных с конструктивными решениями в период гарантийного срока эксплуатации при нормальной эксплуатации в условиях, обычных для страны Заказчика.</w:t>
      </w:r>
    </w:p>
    <w:p w:rsidR="00C018AD" w:rsidRPr="00B87A16" w:rsidRDefault="00C018AD" w:rsidP="00C018AD">
      <w:pPr>
        <w:ind w:firstLine="510"/>
        <w:jc w:val="both"/>
        <w:rPr>
          <w:sz w:val="26"/>
          <w:szCs w:val="26"/>
        </w:rPr>
      </w:pPr>
      <w:r w:rsidRPr="00B87A16">
        <w:rPr>
          <w:sz w:val="26"/>
          <w:szCs w:val="26"/>
        </w:rPr>
        <w:t>10.4.</w:t>
      </w:r>
      <w:r w:rsidRPr="00B87A16">
        <w:rPr>
          <w:sz w:val="26"/>
          <w:szCs w:val="26"/>
        </w:rPr>
        <w:tab/>
        <w:t>Если часть Технологического оборудования не отвечает требованиям Технической спецификации (Приложения № 1 к Договору), Заказчик может отказаться от них, и Генподрядчик обязан заменить забракованную часть в течение не более 30 (тридцати) календарных дней, без каких-либо расходов со стороны Заказчика.</w:t>
      </w:r>
    </w:p>
    <w:p w:rsidR="00C018AD" w:rsidRPr="00B87A16" w:rsidRDefault="00C018AD" w:rsidP="00C018AD">
      <w:pPr>
        <w:ind w:firstLine="510"/>
        <w:jc w:val="both"/>
        <w:rPr>
          <w:sz w:val="26"/>
          <w:szCs w:val="26"/>
        </w:rPr>
      </w:pPr>
      <w:r w:rsidRPr="00B87A16">
        <w:rPr>
          <w:sz w:val="26"/>
          <w:szCs w:val="26"/>
        </w:rPr>
        <w:t>10.5.</w:t>
      </w:r>
      <w:r w:rsidRPr="00B87A16">
        <w:rPr>
          <w:sz w:val="26"/>
          <w:szCs w:val="26"/>
        </w:rPr>
        <w:tab/>
        <w:t>Заказчик обязан оперативно уведомить Генподрядчика обо всех претензиях, связанных с качеством Технологического оборудования. После получения подобного уведомления Генподрядчик должен в срок не более 15 (пятнадцати) рабочих дней произвести ремонт или замену бракованного оборудования или его части без каких-либо расходов со стороны Заказчика.</w:t>
      </w:r>
    </w:p>
    <w:p w:rsidR="00C018AD" w:rsidRPr="00B87A16" w:rsidRDefault="00C018AD" w:rsidP="00C018AD">
      <w:pPr>
        <w:ind w:firstLine="510"/>
        <w:jc w:val="both"/>
        <w:rPr>
          <w:sz w:val="26"/>
          <w:szCs w:val="26"/>
        </w:rPr>
      </w:pPr>
      <w:r w:rsidRPr="00B87A16">
        <w:rPr>
          <w:sz w:val="26"/>
          <w:szCs w:val="26"/>
        </w:rPr>
        <w:t>10.6.</w:t>
      </w:r>
      <w:r w:rsidRPr="00B87A16">
        <w:rPr>
          <w:sz w:val="26"/>
          <w:szCs w:val="26"/>
        </w:rPr>
        <w:tab/>
        <w:t>Если Генподрядчик,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Генподрядчика и без какого-либо ущерба другим правам, которыми Заказчик может обладать по Договору в отношении Генподрядчика.</w:t>
      </w:r>
    </w:p>
    <w:p w:rsidR="00C018AD" w:rsidRPr="00B87A16" w:rsidRDefault="00C018AD" w:rsidP="00C018AD">
      <w:pPr>
        <w:ind w:firstLine="510"/>
        <w:jc w:val="both"/>
        <w:rPr>
          <w:sz w:val="26"/>
          <w:szCs w:val="26"/>
        </w:rPr>
      </w:pPr>
      <w:r w:rsidRPr="00B87A16">
        <w:rPr>
          <w:sz w:val="26"/>
          <w:szCs w:val="26"/>
        </w:rPr>
        <w:t>10.7. Гарантийный срок на технологическое оборудование составляет – для компрессорного оборудования 3 года, для остального оборудования 2 года.</w:t>
      </w:r>
    </w:p>
    <w:p w:rsidR="00C018AD" w:rsidRPr="00B87A16" w:rsidRDefault="00C018AD" w:rsidP="00C018AD">
      <w:pPr>
        <w:spacing w:line="240" w:lineRule="exact"/>
        <w:ind w:firstLine="510"/>
        <w:jc w:val="both"/>
        <w:rPr>
          <w:sz w:val="26"/>
          <w:szCs w:val="26"/>
        </w:rPr>
      </w:pPr>
      <w:r w:rsidRPr="00B87A16">
        <w:rPr>
          <w:sz w:val="26"/>
          <w:szCs w:val="26"/>
        </w:rPr>
        <w:t>10.8.</w:t>
      </w:r>
      <w:r w:rsidRPr="00B87A16">
        <w:rPr>
          <w:sz w:val="26"/>
          <w:szCs w:val="26"/>
        </w:rPr>
        <w:tab/>
        <w:t>Ни одно условие, закрепленное в настоящем разделе Договора, не освобождает Генподрядчика от других гарантий или других обязательств по данному Договору.</w:t>
      </w:r>
    </w:p>
    <w:p w:rsidR="00C018AD" w:rsidRPr="00B87A16" w:rsidRDefault="00C018AD" w:rsidP="00C018AD">
      <w:pPr>
        <w:widowControl w:val="0"/>
        <w:autoSpaceDE w:val="0"/>
        <w:autoSpaceDN w:val="0"/>
        <w:adjustRightInd w:val="0"/>
        <w:spacing w:after="200" w:line="240" w:lineRule="exact"/>
        <w:ind w:left="612"/>
        <w:rPr>
          <w:b/>
          <w:sz w:val="26"/>
          <w:szCs w:val="26"/>
        </w:rPr>
      </w:pPr>
    </w:p>
    <w:p w:rsidR="00C018AD" w:rsidRPr="00B87A16" w:rsidRDefault="00C018AD">
      <w:pPr>
        <w:widowControl w:val="0"/>
        <w:autoSpaceDE w:val="0"/>
        <w:autoSpaceDN w:val="0"/>
        <w:adjustRightInd w:val="0"/>
        <w:spacing w:after="200" w:line="240" w:lineRule="exact"/>
        <w:ind w:left="612"/>
        <w:jc w:val="center"/>
        <w:rPr>
          <w:b/>
          <w:sz w:val="26"/>
          <w:szCs w:val="26"/>
        </w:rPr>
        <w:pPrChange w:id="166" w:author="RePack by Diakov" w:date="2015-05-14T18:30:00Z">
          <w:pPr>
            <w:widowControl w:val="0"/>
            <w:autoSpaceDE w:val="0"/>
            <w:autoSpaceDN w:val="0"/>
            <w:adjustRightInd w:val="0"/>
            <w:spacing w:after="200" w:line="240" w:lineRule="exact"/>
            <w:ind w:left="612"/>
          </w:pPr>
        </w:pPrChange>
      </w:pPr>
      <w:r w:rsidRPr="00B87A16">
        <w:rPr>
          <w:b/>
          <w:sz w:val="26"/>
          <w:szCs w:val="26"/>
        </w:rPr>
        <w:t>11.  Действие непреодолимой силы (форс-мажор)</w:t>
      </w:r>
    </w:p>
    <w:p w:rsidR="00C018AD" w:rsidRDefault="00C018AD" w:rsidP="00C018AD">
      <w:pPr>
        <w:widowControl w:val="0"/>
        <w:autoSpaceDE w:val="0"/>
        <w:autoSpaceDN w:val="0"/>
        <w:adjustRightInd w:val="0"/>
        <w:spacing w:after="200"/>
        <w:ind w:firstLine="567"/>
        <w:jc w:val="both"/>
        <w:rPr>
          <w:ins w:id="167" w:author="RePack by Diakov" w:date="2015-05-15T09:01:00Z"/>
          <w:sz w:val="26"/>
          <w:szCs w:val="26"/>
        </w:rPr>
      </w:pPr>
      <w:r w:rsidRPr="00B87A16">
        <w:rPr>
          <w:sz w:val="26"/>
          <w:szCs w:val="26"/>
        </w:rPr>
        <w:t>11.1.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другие стихийные бедствия или  явления техногенного или природного характера, возникшие без воли Сторон и влияющие на исполнение Договора Генподрядчиком,  а также акты Правительства Республики Казахстан и решения государственных органов.</w:t>
      </w:r>
      <w:ins w:id="168" w:author="RePack by Diakov" w:date="2015-05-15T09:01:00Z">
        <w:r w:rsidR="00376753">
          <w:rPr>
            <w:sz w:val="26"/>
            <w:szCs w:val="26"/>
          </w:rPr>
          <w:t xml:space="preserve"> </w:t>
        </w:r>
      </w:ins>
    </w:p>
    <w:p w:rsidR="00376753" w:rsidRDefault="00376753" w:rsidP="00C018AD">
      <w:pPr>
        <w:widowControl w:val="0"/>
        <w:autoSpaceDE w:val="0"/>
        <w:autoSpaceDN w:val="0"/>
        <w:adjustRightInd w:val="0"/>
        <w:spacing w:after="200"/>
        <w:ind w:firstLine="567"/>
        <w:jc w:val="both"/>
        <w:rPr>
          <w:ins w:id="169" w:author="RePack by Diakov" w:date="2015-05-15T09:01:00Z"/>
          <w:sz w:val="26"/>
          <w:szCs w:val="26"/>
        </w:rPr>
      </w:pPr>
      <w:ins w:id="170" w:author="RePack by Diakov" w:date="2015-05-15T09:01:00Z">
        <w:r w:rsidRPr="00B87A16">
          <w:rPr>
            <w:sz w:val="26"/>
            <w:szCs w:val="26"/>
          </w:rPr>
          <w:t>11.2. Свидетельство, выданное торговой палатой РК или иным компетентным органом, является достаточным подтверждением наличия и продолжительности</w:t>
        </w:r>
      </w:ins>
    </w:p>
    <w:p w:rsidR="00376753" w:rsidRPr="00B87A16" w:rsidRDefault="00376753" w:rsidP="00376753">
      <w:pPr>
        <w:autoSpaceDE w:val="0"/>
        <w:autoSpaceDN w:val="0"/>
        <w:ind w:firstLine="540"/>
        <w:jc w:val="both"/>
        <w:rPr>
          <w:sz w:val="26"/>
          <w:szCs w:val="26"/>
        </w:rPr>
      </w:pPr>
      <w:moveToRangeStart w:id="171" w:author="RePack by Diakov" w:date="2015-05-15T09:01:00Z" w:name="move419443813"/>
      <w:moveTo w:id="172" w:author="RePack by Diakov" w:date="2015-05-15T09:01:00Z">
        <w:del w:id="173" w:author="RePack by Diakov" w:date="2015-05-15T09:01:00Z">
          <w:r w:rsidRPr="00B87A16" w:rsidDel="00376753">
            <w:rPr>
              <w:sz w:val="26"/>
              <w:szCs w:val="26"/>
            </w:rPr>
            <w:lastRenderedPageBreak/>
            <w:delText xml:space="preserve">11.2. Свидетельство, выданное торговой палатой РК или иным компетентным органом, является достаточным подтверждением наличия и продолжительности </w:delText>
          </w:r>
        </w:del>
        <w:r w:rsidRPr="00B87A16">
          <w:rPr>
            <w:sz w:val="26"/>
            <w:szCs w:val="26"/>
          </w:rPr>
          <w:t>действия непреодолимой силы.</w:t>
        </w:r>
      </w:moveTo>
    </w:p>
    <w:moveToRangeEnd w:id="171"/>
    <w:p w:rsidR="009F7437" w:rsidRPr="00B87A16" w:rsidDel="009F7437" w:rsidRDefault="009F7437" w:rsidP="00C018AD">
      <w:pPr>
        <w:widowControl w:val="0"/>
        <w:autoSpaceDE w:val="0"/>
        <w:autoSpaceDN w:val="0"/>
        <w:adjustRightInd w:val="0"/>
        <w:spacing w:after="200"/>
        <w:ind w:firstLine="567"/>
        <w:jc w:val="both"/>
        <w:rPr>
          <w:del w:id="174" w:author="RePack by Diakov" w:date="2015-05-14T18:28:00Z"/>
          <w:sz w:val="26"/>
          <w:szCs w:val="26"/>
        </w:rPr>
      </w:pPr>
    </w:p>
    <w:p w:rsidR="00C018AD" w:rsidRPr="00B87A16" w:rsidDel="00376753" w:rsidRDefault="00C018AD" w:rsidP="00C018AD">
      <w:pPr>
        <w:autoSpaceDE w:val="0"/>
        <w:autoSpaceDN w:val="0"/>
        <w:ind w:firstLine="540"/>
        <w:jc w:val="both"/>
        <w:rPr>
          <w:sz w:val="26"/>
          <w:szCs w:val="26"/>
        </w:rPr>
      </w:pPr>
      <w:moveFromRangeStart w:id="175" w:author="RePack by Diakov" w:date="2015-05-15T09:01:00Z" w:name="move419443813"/>
      <w:moveFrom w:id="176" w:author="RePack by Diakov" w:date="2015-05-15T09:01:00Z">
        <w:r w:rsidRPr="00B87A16" w:rsidDel="00376753">
          <w:rPr>
            <w:sz w:val="26"/>
            <w:szCs w:val="26"/>
          </w:rPr>
          <w:t>11.2. Свидетельство, выданное торговой палатой РК или иным компетентным органом, является достаточным подтверждением наличия и продолжительности действия непреодолимой силы.</w:t>
        </w:r>
      </w:moveFrom>
    </w:p>
    <w:moveFromRangeEnd w:id="175"/>
    <w:p w:rsidR="00C018AD" w:rsidRPr="00B87A16" w:rsidRDefault="00C018AD" w:rsidP="00C018AD">
      <w:pPr>
        <w:autoSpaceDE w:val="0"/>
        <w:autoSpaceDN w:val="0"/>
        <w:ind w:firstLine="540"/>
        <w:jc w:val="both"/>
        <w:rPr>
          <w:sz w:val="26"/>
          <w:szCs w:val="26"/>
        </w:rPr>
      </w:pPr>
      <w:r w:rsidRPr="00B87A16">
        <w:rPr>
          <w:sz w:val="26"/>
          <w:szCs w:val="26"/>
        </w:rPr>
        <w:t>11.3.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C018AD" w:rsidRPr="00B87A16" w:rsidRDefault="00C018AD" w:rsidP="00C018AD">
      <w:pPr>
        <w:autoSpaceDE w:val="0"/>
        <w:autoSpaceDN w:val="0"/>
        <w:ind w:firstLine="540"/>
        <w:jc w:val="both"/>
        <w:rPr>
          <w:sz w:val="26"/>
          <w:szCs w:val="26"/>
        </w:rPr>
      </w:pPr>
      <w:r w:rsidRPr="00B87A16">
        <w:rPr>
          <w:sz w:val="26"/>
          <w:szCs w:val="26"/>
        </w:rPr>
        <w:t xml:space="preserve">11.4. Если обстоятельства непреодолимой силы действуют на протяжении 3-х последовательных месяцев и не обнаруживают признаков прекращения, настоящий договор, может быть, расторгнут по инициативе сторон путем уведомления другой стороны. При этом работы, выполненные Генподрядчиком до наступления форс-мажорных обстоятельств, должны быть оплачены Заказчиком в разумные сроки по акту выполненных работ. </w:t>
      </w:r>
    </w:p>
    <w:p w:rsidR="009F7437" w:rsidRDefault="009F7437" w:rsidP="00C018AD">
      <w:pPr>
        <w:autoSpaceDE w:val="0"/>
        <w:autoSpaceDN w:val="0"/>
        <w:spacing w:line="240" w:lineRule="exact"/>
        <w:ind w:firstLine="720"/>
        <w:jc w:val="center"/>
        <w:rPr>
          <w:ins w:id="177" w:author="RePack by Diakov" w:date="2015-05-14T18:28:00Z"/>
          <w:b/>
          <w:sz w:val="26"/>
          <w:szCs w:val="26"/>
        </w:rPr>
      </w:pPr>
    </w:p>
    <w:p w:rsidR="00C018AD" w:rsidRPr="00B87A16" w:rsidRDefault="00C018AD" w:rsidP="00C018AD">
      <w:pPr>
        <w:autoSpaceDE w:val="0"/>
        <w:autoSpaceDN w:val="0"/>
        <w:spacing w:line="240" w:lineRule="exact"/>
        <w:ind w:firstLine="720"/>
        <w:jc w:val="center"/>
        <w:rPr>
          <w:b/>
          <w:sz w:val="26"/>
          <w:szCs w:val="26"/>
        </w:rPr>
      </w:pPr>
      <w:r w:rsidRPr="00B87A16">
        <w:rPr>
          <w:b/>
          <w:sz w:val="26"/>
          <w:szCs w:val="26"/>
        </w:rPr>
        <w:t>12. Порядок разрешения споров</w:t>
      </w:r>
    </w:p>
    <w:p w:rsidR="00C018AD" w:rsidRPr="00B87A16" w:rsidRDefault="00C018AD" w:rsidP="00C018AD">
      <w:pPr>
        <w:autoSpaceDE w:val="0"/>
        <w:autoSpaceDN w:val="0"/>
        <w:spacing w:line="240" w:lineRule="exact"/>
        <w:ind w:firstLine="720"/>
        <w:jc w:val="center"/>
        <w:rPr>
          <w:b/>
          <w:sz w:val="26"/>
          <w:szCs w:val="26"/>
        </w:rPr>
      </w:pPr>
    </w:p>
    <w:p w:rsidR="00C018AD" w:rsidRPr="00B87A16" w:rsidRDefault="00C018AD" w:rsidP="00C018AD">
      <w:pPr>
        <w:widowControl w:val="0"/>
        <w:autoSpaceDE w:val="0"/>
        <w:autoSpaceDN w:val="0"/>
        <w:adjustRightInd w:val="0"/>
        <w:spacing w:line="240" w:lineRule="exact"/>
        <w:ind w:firstLine="708"/>
        <w:jc w:val="both"/>
        <w:rPr>
          <w:bCs/>
          <w:sz w:val="26"/>
          <w:szCs w:val="26"/>
        </w:rPr>
      </w:pPr>
      <w:r w:rsidRPr="00B87A16">
        <w:rPr>
          <w:bCs/>
          <w:sz w:val="26"/>
          <w:szCs w:val="26"/>
        </w:rPr>
        <w:t>12.1. Все споры и разногласия, которые могут возникнуть по настоящему Договору, будут разрешаться путем переговоров между сторонами.</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12.2. В случае, если споры и разногласия не будут урегулированы путем переговоров, они могут подлежать разрешению в установленном порядке в соответствии с действующим законодательством Республики Казахстан.</w:t>
      </w:r>
    </w:p>
    <w:p w:rsidR="00C018AD" w:rsidRPr="00B87A16" w:rsidRDefault="00C018AD" w:rsidP="00C018AD">
      <w:pPr>
        <w:widowControl w:val="0"/>
        <w:autoSpaceDE w:val="0"/>
        <w:autoSpaceDN w:val="0"/>
        <w:adjustRightInd w:val="0"/>
        <w:spacing w:after="200" w:line="240" w:lineRule="exact"/>
        <w:ind w:left="1440"/>
        <w:jc w:val="both"/>
        <w:rPr>
          <w:b/>
          <w:sz w:val="26"/>
          <w:szCs w:val="26"/>
        </w:rPr>
      </w:pPr>
    </w:p>
    <w:p w:rsidR="00C018AD" w:rsidRPr="00B87A16" w:rsidRDefault="00C018AD" w:rsidP="00C018AD">
      <w:pPr>
        <w:widowControl w:val="0"/>
        <w:autoSpaceDE w:val="0"/>
        <w:autoSpaceDN w:val="0"/>
        <w:adjustRightInd w:val="0"/>
        <w:spacing w:after="200" w:line="240" w:lineRule="exact"/>
        <w:ind w:left="1440"/>
        <w:jc w:val="both"/>
        <w:rPr>
          <w:b/>
          <w:sz w:val="26"/>
          <w:szCs w:val="26"/>
        </w:rPr>
      </w:pPr>
      <w:r w:rsidRPr="00B87A16">
        <w:rPr>
          <w:b/>
          <w:sz w:val="26"/>
          <w:szCs w:val="26"/>
        </w:rPr>
        <w:t xml:space="preserve">13.  Срок действия Договора, порядок его изменения и расторжения </w:t>
      </w:r>
    </w:p>
    <w:p w:rsidR="00C018AD" w:rsidRPr="00B87A16" w:rsidRDefault="00C018AD" w:rsidP="00C018AD">
      <w:pPr>
        <w:widowControl w:val="0"/>
        <w:autoSpaceDE w:val="0"/>
        <w:autoSpaceDN w:val="0"/>
        <w:adjustRightInd w:val="0"/>
        <w:spacing w:after="200" w:line="240" w:lineRule="exact"/>
        <w:jc w:val="both"/>
        <w:rPr>
          <w:rFonts w:eastAsiaTheme="minorEastAsia"/>
          <w:b/>
          <w:sz w:val="26"/>
          <w:szCs w:val="26"/>
          <w:lang w:eastAsia="en-US"/>
        </w:rPr>
      </w:pPr>
      <w:r w:rsidRPr="00B87A16">
        <w:rPr>
          <w:rFonts w:eastAsiaTheme="minorEastAsia"/>
          <w:b/>
          <w:sz w:val="26"/>
          <w:szCs w:val="26"/>
          <w:lang w:eastAsia="en-US"/>
        </w:rPr>
        <w:t xml:space="preserve">Все что не отражено в данном пункте Договора, выполняется в соответствии с Правилами закупок ФНБ </w:t>
      </w:r>
      <w:r w:rsidRPr="00B87A16">
        <w:rPr>
          <w:b/>
          <w:sz w:val="26"/>
          <w:szCs w:val="26"/>
        </w:rPr>
        <w:t>«</w:t>
      </w:r>
      <w:r w:rsidRPr="00B87A16">
        <w:rPr>
          <w:b/>
          <w:sz w:val="26"/>
          <w:szCs w:val="26"/>
          <w:lang w:val="kk-KZ"/>
        </w:rPr>
        <w:t>Самұрық-Қазына»</w:t>
      </w:r>
      <w:r w:rsidRPr="00B87A16">
        <w:rPr>
          <w:rFonts w:eastAsiaTheme="minorEastAsia"/>
          <w:b/>
          <w:sz w:val="26"/>
          <w:szCs w:val="26"/>
          <w:lang w:eastAsia="en-US"/>
        </w:rPr>
        <w:t xml:space="preserve"> и действующим законодательством Республики Казахстан</w:t>
      </w:r>
    </w:p>
    <w:p w:rsidR="00C018AD" w:rsidRPr="00B87A16" w:rsidRDefault="00C018AD" w:rsidP="00C018AD">
      <w:pPr>
        <w:autoSpaceDE w:val="0"/>
        <w:autoSpaceDN w:val="0"/>
        <w:ind w:firstLine="709"/>
        <w:rPr>
          <w:sz w:val="26"/>
          <w:szCs w:val="26"/>
        </w:rPr>
      </w:pPr>
      <w:r w:rsidRPr="00B87A16">
        <w:rPr>
          <w:sz w:val="26"/>
          <w:szCs w:val="26"/>
        </w:rPr>
        <w:t>13.1. Настоящий Договор вступает в силу с даты его подписания обеими сторонами и действует до 31 декабря 2015 года.</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13.2. Любые изменения и дополнения к настоящему Договору имеют силу только в том случае, если они оформлены в письменном виде и подписаны сторонами. Сторона, решившая расторгнуть Договор, направляет письменное уведомление другим сторонам за 1 (один) месяц до предполагаемой даты расторжения договора с указанием существенной причины.</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13.3. Любые отклонения при производстве работ от проектно-сметных документаций оформляется «Заказом на изменения» Приложение №1</w:t>
      </w:r>
      <w:r w:rsidR="00D16C08" w:rsidRPr="00B87A16">
        <w:rPr>
          <w:sz w:val="26"/>
          <w:szCs w:val="26"/>
        </w:rPr>
        <w:t>2</w:t>
      </w:r>
      <w:r w:rsidRPr="00B87A16">
        <w:rPr>
          <w:sz w:val="26"/>
          <w:szCs w:val="26"/>
        </w:rPr>
        <w:t xml:space="preserve"> при участии и согласований представителей заинтересованных и контролирующих организаций с последующим внесением этих изменений Генподрядчиком в Проектную документацию, согласованную Авторским надзором. Заказ на изменение может быть:</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   нейтральным и не влиять на цену договора;</w:t>
      </w:r>
    </w:p>
    <w:p w:rsidR="00C018AD" w:rsidRPr="00B87A16" w:rsidRDefault="00C018AD" w:rsidP="00C018AD">
      <w:pPr>
        <w:widowControl w:val="0"/>
        <w:autoSpaceDE w:val="0"/>
        <w:autoSpaceDN w:val="0"/>
        <w:adjustRightInd w:val="0"/>
        <w:ind w:left="708"/>
        <w:jc w:val="both"/>
        <w:rPr>
          <w:sz w:val="26"/>
          <w:szCs w:val="26"/>
        </w:rPr>
      </w:pPr>
      <w:r w:rsidRPr="00B87A16">
        <w:rPr>
          <w:sz w:val="26"/>
          <w:szCs w:val="26"/>
        </w:rPr>
        <w:t>- отрицательным в случае уменьшения объема работ предполагает советующее уменьшение цены договора;</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    положительным в случае увеличения объема работ - увеличение цены договора.</w:t>
      </w:r>
    </w:p>
    <w:p w:rsidR="00C018AD" w:rsidRPr="00B87A16" w:rsidDel="00277565" w:rsidRDefault="00C018AD" w:rsidP="00C018AD">
      <w:pPr>
        <w:widowControl w:val="0"/>
        <w:autoSpaceDE w:val="0"/>
        <w:autoSpaceDN w:val="0"/>
        <w:adjustRightInd w:val="0"/>
        <w:ind w:firstLine="708"/>
        <w:jc w:val="both"/>
        <w:rPr>
          <w:del w:id="178" w:author="RePack by Diakov" w:date="2015-05-14T18:09:00Z"/>
          <w:sz w:val="26"/>
          <w:szCs w:val="26"/>
        </w:rPr>
      </w:pPr>
      <w:del w:id="179" w:author="RePack by Diakov" w:date="2015-05-14T18:09:00Z">
        <w:r w:rsidRPr="00FF5B16" w:rsidDel="00277565">
          <w:rPr>
            <w:strike/>
            <w:sz w:val="26"/>
            <w:szCs w:val="26"/>
            <w:highlight w:val="green"/>
            <w:rPrChange w:id="180" w:author="Сарманбетов Ербол Ержанович" w:date="2015-05-14T17:18:00Z">
              <w:rPr>
                <w:sz w:val="26"/>
                <w:szCs w:val="26"/>
              </w:rPr>
            </w:rPrChange>
          </w:rPr>
          <w:delText>Изменение цены договора фиксируется дополнительным соглашением на основании Заказа на изменения</w:delText>
        </w:r>
        <w:r w:rsidRPr="00FF5B16" w:rsidDel="00277565">
          <w:rPr>
            <w:sz w:val="26"/>
            <w:szCs w:val="26"/>
            <w:highlight w:val="green"/>
            <w:rPrChange w:id="181" w:author="Сарманбетов Ербол Ержанович" w:date="2015-05-14T17:18:00Z">
              <w:rPr>
                <w:sz w:val="26"/>
                <w:szCs w:val="26"/>
              </w:rPr>
            </w:rPrChange>
          </w:rPr>
          <w:delText>.</w:delText>
        </w:r>
      </w:del>
    </w:p>
    <w:p w:rsidR="00C018AD" w:rsidRPr="00B87A16" w:rsidRDefault="00C018AD" w:rsidP="00C018AD">
      <w:pPr>
        <w:widowControl w:val="0"/>
        <w:wordWrap w:val="0"/>
        <w:autoSpaceDE w:val="0"/>
        <w:autoSpaceDN w:val="0"/>
        <w:adjustRightInd w:val="0"/>
        <w:spacing w:line="276" w:lineRule="auto"/>
        <w:ind w:firstLine="567"/>
        <w:jc w:val="both"/>
        <w:rPr>
          <w:sz w:val="26"/>
          <w:szCs w:val="26"/>
        </w:rPr>
      </w:pPr>
      <w:r w:rsidRPr="00B87A16">
        <w:rPr>
          <w:sz w:val="26"/>
          <w:szCs w:val="26"/>
        </w:rPr>
        <w:t xml:space="preserve">13.4. Заказчик или Генподрядчик вправе расторгнуть Договор до срока, указанного в Договоре, если сторонами совершено существенное нарушение условий Договора, которое лишает его принципиальных условий, предусмотренных Договором. </w:t>
      </w:r>
    </w:p>
    <w:p w:rsidR="00C018AD" w:rsidRPr="00B87A16" w:rsidRDefault="00C018AD" w:rsidP="00C018AD">
      <w:pPr>
        <w:widowControl w:val="0"/>
        <w:wordWrap w:val="0"/>
        <w:autoSpaceDE w:val="0"/>
        <w:autoSpaceDN w:val="0"/>
        <w:adjustRightInd w:val="0"/>
        <w:spacing w:line="276" w:lineRule="auto"/>
        <w:ind w:firstLine="567"/>
        <w:jc w:val="both"/>
        <w:rPr>
          <w:rFonts w:eastAsia="GulimChe"/>
          <w:sz w:val="26"/>
          <w:szCs w:val="26"/>
        </w:rPr>
      </w:pPr>
      <w:r w:rsidRPr="00B87A16">
        <w:rPr>
          <w:rFonts w:eastAsia="GulimChe"/>
          <w:sz w:val="26"/>
          <w:szCs w:val="26"/>
        </w:rPr>
        <w:t xml:space="preserve">13.4.1. Заказчик может в одностороннем порядке расторгнуть договор, в </w:t>
      </w:r>
      <w:ins w:id="182" w:author="RePack by Diakov" w:date="2015-05-15T08:45:00Z">
        <w:r w:rsidR="006A1E05">
          <w:rPr>
            <w:rFonts w:eastAsia="GulimChe"/>
            <w:sz w:val="26"/>
            <w:szCs w:val="26"/>
          </w:rPr>
          <w:t xml:space="preserve">               </w:t>
        </w:r>
      </w:ins>
      <w:r w:rsidRPr="00B87A16">
        <w:rPr>
          <w:rFonts w:eastAsia="GulimChe"/>
          <w:sz w:val="26"/>
          <w:szCs w:val="26"/>
        </w:rPr>
        <w:t>случа</w:t>
      </w:r>
      <w:del w:id="183" w:author="RePack by Diakov" w:date="2015-05-15T08:45:00Z">
        <w:r w:rsidRPr="00B87A16" w:rsidDel="006A1E05">
          <w:rPr>
            <w:rFonts w:eastAsia="GulimChe"/>
            <w:sz w:val="26"/>
            <w:szCs w:val="26"/>
          </w:rPr>
          <w:delText>е</w:delText>
        </w:r>
      </w:del>
      <w:ins w:id="184" w:author="RePack by Diakov" w:date="2015-05-15T08:45:00Z">
        <w:r w:rsidR="006A1E05">
          <w:rPr>
            <w:rFonts w:eastAsia="GulimChe"/>
            <w:sz w:val="26"/>
            <w:szCs w:val="26"/>
          </w:rPr>
          <w:t>е</w:t>
        </w:r>
      </w:ins>
      <w:r w:rsidRPr="00B87A16">
        <w:rPr>
          <w:rFonts w:eastAsia="GulimChe"/>
          <w:sz w:val="26"/>
          <w:szCs w:val="26"/>
        </w:rPr>
        <w:t xml:space="preserve"> </w:t>
      </w:r>
      <w:del w:id="185" w:author="RePack by Diakov" w:date="2015-05-15T08:45:00Z">
        <w:r w:rsidRPr="00B87A16" w:rsidDel="006A1E05">
          <w:rPr>
            <w:rFonts w:eastAsia="GulimChe"/>
            <w:sz w:val="26"/>
            <w:szCs w:val="26"/>
          </w:rPr>
          <w:delText xml:space="preserve">             </w:delText>
        </w:r>
      </w:del>
      <w:r w:rsidRPr="00B87A16">
        <w:rPr>
          <w:rFonts w:eastAsia="GulimChe"/>
          <w:sz w:val="26"/>
          <w:szCs w:val="26"/>
        </w:rPr>
        <w:t xml:space="preserve">возникновения нижеследующих ситуаций: </w:t>
      </w:r>
    </w:p>
    <w:p w:rsidR="00C018AD" w:rsidRPr="00B87A16" w:rsidRDefault="00C018AD" w:rsidP="00C018AD">
      <w:pPr>
        <w:widowControl w:val="0"/>
        <w:numPr>
          <w:ilvl w:val="0"/>
          <w:numId w:val="9"/>
        </w:numPr>
        <w:wordWrap w:val="0"/>
        <w:autoSpaceDE w:val="0"/>
        <w:autoSpaceDN w:val="0"/>
        <w:adjustRightInd w:val="0"/>
        <w:spacing w:line="276" w:lineRule="auto"/>
        <w:ind w:firstLine="65"/>
        <w:jc w:val="both"/>
        <w:rPr>
          <w:rFonts w:eastAsia="GulimChe"/>
          <w:sz w:val="26"/>
          <w:szCs w:val="26"/>
        </w:rPr>
      </w:pPr>
      <w:r w:rsidRPr="00B87A16">
        <w:rPr>
          <w:rFonts w:eastAsia="GulimChe"/>
          <w:sz w:val="26"/>
          <w:szCs w:val="26"/>
        </w:rPr>
        <w:lastRenderedPageBreak/>
        <w:t xml:space="preserve">Если Генподрядчик признается банкротом, имеются непогашенные </w:t>
      </w:r>
      <w:ins w:id="186" w:author="RePack by Diakov" w:date="2015-05-15T08:46:00Z">
        <w:r w:rsidR="006A1E05">
          <w:rPr>
            <w:rFonts w:eastAsia="GulimChe"/>
            <w:sz w:val="26"/>
            <w:szCs w:val="26"/>
          </w:rPr>
          <w:t xml:space="preserve">       </w:t>
        </w:r>
      </w:ins>
      <w:r w:rsidRPr="00B87A16">
        <w:rPr>
          <w:rFonts w:eastAsia="GulimChe"/>
          <w:sz w:val="26"/>
          <w:szCs w:val="26"/>
        </w:rPr>
        <w:t xml:space="preserve">кредиторские   долги, другие финансовые обстоятельства, которые могут </w:t>
      </w:r>
      <w:ins w:id="187" w:author="RePack by Diakov" w:date="2015-05-15T08:46:00Z">
        <w:r w:rsidR="006A1E05">
          <w:rPr>
            <w:rFonts w:eastAsia="GulimChe"/>
            <w:sz w:val="26"/>
            <w:szCs w:val="26"/>
          </w:rPr>
          <w:t xml:space="preserve">     </w:t>
        </w:r>
      </w:ins>
      <w:r w:rsidRPr="00B87A16">
        <w:rPr>
          <w:rFonts w:eastAsia="GulimChe"/>
          <w:sz w:val="26"/>
          <w:szCs w:val="26"/>
        </w:rPr>
        <w:t xml:space="preserve">помешать нормальному ходу выполнения строительно-монтажных работ. </w:t>
      </w:r>
    </w:p>
    <w:p w:rsidR="00C018AD" w:rsidRPr="00B87A16" w:rsidRDefault="00C018AD" w:rsidP="00C018AD">
      <w:pPr>
        <w:widowControl w:val="0"/>
        <w:numPr>
          <w:ilvl w:val="0"/>
          <w:numId w:val="9"/>
        </w:numPr>
        <w:wordWrap w:val="0"/>
        <w:autoSpaceDE w:val="0"/>
        <w:autoSpaceDN w:val="0"/>
        <w:adjustRightInd w:val="0"/>
        <w:spacing w:line="276" w:lineRule="auto"/>
        <w:ind w:firstLine="65"/>
        <w:jc w:val="both"/>
        <w:rPr>
          <w:sz w:val="26"/>
          <w:szCs w:val="26"/>
        </w:rPr>
      </w:pPr>
      <w:r w:rsidRPr="00B87A16">
        <w:rPr>
          <w:rFonts w:eastAsia="GulimChe"/>
          <w:sz w:val="26"/>
          <w:szCs w:val="26"/>
        </w:rPr>
        <w:t xml:space="preserve">Если Генподрядчик без каких-либо существенных причин </w:t>
      </w:r>
      <w:ins w:id="188" w:author="RePack by Diakov" w:date="2015-05-15T08:46:00Z">
        <w:r w:rsidR="006A1E05">
          <w:rPr>
            <w:rFonts w:eastAsia="GulimChe"/>
            <w:sz w:val="26"/>
            <w:szCs w:val="26"/>
          </w:rPr>
          <w:t xml:space="preserve">                            </w:t>
        </w:r>
      </w:ins>
      <w:r w:rsidRPr="00B87A16">
        <w:rPr>
          <w:rFonts w:eastAsia="GulimChe"/>
          <w:sz w:val="26"/>
          <w:szCs w:val="26"/>
        </w:rPr>
        <w:t xml:space="preserve">останавливает СМР на </w:t>
      </w:r>
      <w:del w:id="189" w:author="RePack by Diakov" w:date="2015-05-15T08:46:00Z">
        <w:r w:rsidRPr="00B87A16" w:rsidDel="006A1E05">
          <w:rPr>
            <w:rFonts w:eastAsia="GulimChe"/>
            <w:sz w:val="26"/>
            <w:szCs w:val="26"/>
          </w:rPr>
          <w:delText xml:space="preserve">    </w:delText>
        </w:r>
      </w:del>
      <w:r w:rsidRPr="00B87A16">
        <w:rPr>
          <w:rFonts w:eastAsia="GulimChe"/>
          <w:sz w:val="26"/>
          <w:szCs w:val="26"/>
        </w:rPr>
        <w:t xml:space="preserve">срок до 5-ти дней и не возобновляет работы. </w:t>
      </w:r>
    </w:p>
    <w:p w:rsidR="00C018AD" w:rsidRPr="00B87A16" w:rsidRDefault="00C018AD" w:rsidP="00C018AD">
      <w:pPr>
        <w:widowControl w:val="0"/>
        <w:autoSpaceDE w:val="0"/>
        <w:autoSpaceDN w:val="0"/>
        <w:adjustRightInd w:val="0"/>
        <w:ind w:firstLine="567"/>
        <w:jc w:val="both"/>
        <w:rPr>
          <w:sz w:val="26"/>
          <w:szCs w:val="26"/>
        </w:rPr>
      </w:pPr>
      <w:r w:rsidRPr="00B87A16">
        <w:rPr>
          <w:sz w:val="26"/>
          <w:szCs w:val="26"/>
        </w:rPr>
        <w:t>13.5. Существенное нарушение условий Договора включает в себя следующее, но не ограничивается перечисленным:</w:t>
      </w:r>
    </w:p>
    <w:p w:rsidR="00C018AD" w:rsidRPr="00B87A16" w:rsidRDefault="00C018AD" w:rsidP="00C018AD">
      <w:pPr>
        <w:widowControl w:val="0"/>
        <w:numPr>
          <w:ilvl w:val="0"/>
          <w:numId w:val="12"/>
        </w:numPr>
        <w:tabs>
          <w:tab w:val="num" w:pos="0"/>
        </w:tabs>
        <w:autoSpaceDE w:val="0"/>
        <w:autoSpaceDN w:val="0"/>
        <w:adjustRightInd w:val="0"/>
        <w:spacing w:line="276" w:lineRule="auto"/>
        <w:ind w:firstLine="540"/>
        <w:jc w:val="both"/>
        <w:rPr>
          <w:sz w:val="26"/>
          <w:szCs w:val="26"/>
        </w:rPr>
      </w:pPr>
      <w:r w:rsidRPr="00B87A16">
        <w:rPr>
          <w:sz w:val="26"/>
          <w:szCs w:val="26"/>
        </w:rPr>
        <w:t>Генподрядчик неоднократно (более 3-х раз) срывает сроки выполнения этапов по графику работ:</w:t>
      </w:r>
    </w:p>
    <w:p w:rsidR="00C018AD" w:rsidRPr="00B87A16" w:rsidRDefault="00C018AD" w:rsidP="00C018AD">
      <w:pPr>
        <w:widowControl w:val="0"/>
        <w:numPr>
          <w:ilvl w:val="0"/>
          <w:numId w:val="12"/>
        </w:numPr>
        <w:tabs>
          <w:tab w:val="num" w:pos="0"/>
        </w:tabs>
        <w:autoSpaceDE w:val="0"/>
        <w:autoSpaceDN w:val="0"/>
        <w:adjustRightInd w:val="0"/>
        <w:spacing w:line="276" w:lineRule="auto"/>
        <w:ind w:firstLine="540"/>
        <w:jc w:val="both"/>
        <w:rPr>
          <w:sz w:val="26"/>
          <w:szCs w:val="26"/>
        </w:rPr>
      </w:pPr>
      <w:r w:rsidRPr="00B87A16">
        <w:rPr>
          <w:sz w:val="26"/>
          <w:szCs w:val="26"/>
        </w:rPr>
        <w:t>Генподрядчик приостанавливает работы сроком до 5 (пяти) календарных дней, причем остановка не была санкционирована Заказчиком, или совершена без наличия на то оснований;</w:t>
      </w:r>
    </w:p>
    <w:p w:rsidR="00C018AD" w:rsidRPr="00B87A16" w:rsidRDefault="00C018AD" w:rsidP="00C018AD">
      <w:pPr>
        <w:widowControl w:val="0"/>
        <w:numPr>
          <w:ilvl w:val="0"/>
          <w:numId w:val="12"/>
        </w:numPr>
        <w:tabs>
          <w:tab w:val="num" w:pos="0"/>
        </w:tabs>
        <w:autoSpaceDE w:val="0"/>
        <w:autoSpaceDN w:val="0"/>
        <w:adjustRightInd w:val="0"/>
        <w:spacing w:line="276" w:lineRule="auto"/>
        <w:ind w:firstLine="540"/>
        <w:jc w:val="both"/>
        <w:rPr>
          <w:sz w:val="26"/>
          <w:szCs w:val="26"/>
        </w:rPr>
      </w:pPr>
      <w:r w:rsidRPr="00B87A16">
        <w:rPr>
          <w:sz w:val="26"/>
          <w:szCs w:val="26"/>
        </w:rPr>
        <w:t>Генподрядчик не устраняет Дефекты, указанные Заказчиком в течение обоснованного периода времени, определенного Заказчиком и оформленном в письменном виде;</w:t>
      </w:r>
    </w:p>
    <w:p w:rsidR="00C018AD" w:rsidRPr="00B87A16" w:rsidRDefault="00C018AD" w:rsidP="00C018AD">
      <w:pPr>
        <w:widowControl w:val="0"/>
        <w:numPr>
          <w:ilvl w:val="0"/>
          <w:numId w:val="12"/>
        </w:numPr>
        <w:tabs>
          <w:tab w:val="num" w:pos="0"/>
        </w:tabs>
        <w:autoSpaceDE w:val="0"/>
        <w:autoSpaceDN w:val="0"/>
        <w:adjustRightInd w:val="0"/>
        <w:spacing w:line="276" w:lineRule="auto"/>
        <w:ind w:firstLine="540"/>
        <w:jc w:val="both"/>
        <w:rPr>
          <w:sz w:val="26"/>
          <w:szCs w:val="26"/>
        </w:rPr>
      </w:pPr>
      <w:r w:rsidRPr="00B87A16">
        <w:rPr>
          <w:sz w:val="26"/>
          <w:szCs w:val="26"/>
        </w:rPr>
        <w:t>либо Заказчик, либо Генподрядчик терпит банкротство или ликвидируется по каким-либо причинам, за исключением его реорганизации или объединения;</w:t>
      </w:r>
    </w:p>
    <w:p w:rsidR="00C018AD" w:rsidRPr="00B87A16" w:rsidRDefault="00C018AD" w:rsidP="00C018AD">
      <w:pPr>
        <w:ind w:firstLine="567"/>
        <w:rPr>
          <w:sz w:val="26"/>
          <w:szCs w:val="26"/>
        </w:rPr>
      </w:pPr>
      <w:r w:rsidRPr="00B87A16">
        <w:rPr>
          <w:sz w:val="26"/>
          <w:szCs w:val="26"/>
        </w:rPr>
        <w:t>13.6. Если Договор расторгается, Генподрядчик должен немедленно прекратить работы, обеспечить консервацию Объекта и передачу его Заказчику в установленном порядке. Если расторжение настоящего Договора произошло по инициативе, по вине или бездействии Заказчика, то консервация производится за счет сил и средств Заказчика.</w:t>
      </w:r>
    </w:p>
    <w:p w:rsidR="00C018AD" w:rsidRPr="00B87A16" w:rsidRDefault="00C018AD" w:rsidP="00C018AD">
      <w:pPr>
        <w:widowControl w:val="0"/>
        <w:autoSpaceDE w:val="0"/>
        <w:autoSpaceDN w:val="0"/>
        <w:adjustRightInd w:val="0"/>
        <w:ind w:firstLine="567"/>
        <w:jc w:val="both"/>
        <w:rPr>
          <w:sz w:val="26"/>
          <w:szCs w:val="26"/>
        </w:rPr>
      </w:pPr>
      <w:r w:rsidRPr="00B87A16">
        <w:rPr>
          <w:sz w:val="26"/>
          <w:szCs w:val="26"/>
        </w:rPr>
        <w:t>13.7. Заказчик может в любое время расторгнуть Договор в одностороннем порядке в силу нецелесообразности его дальнейшего выполнения, направив Генподрядчику соответствующее письменное уведомление. В уведомлении указывается причина расторжения Договора, оговаривается объем выполненных работ по Договору, а также дата вступления в силу расторжения Договора.</w:t>
      </w:r>
    </w:p>
    <w:p w:rsidR="00C018AD" w:rsidRPr="00B87A16" w:rsidRDefault="00C018AD" w:rsidP="00C018AD">
      <w:pPr>
        <w:widowControl w:val="0"/>
        <w:autoSpaceDE w:val="0"/>
        <w:autoSpaceDN w:val="0"/>
        <w:adjustRightInd w:val="0"/>
        <w:ind w:firstLine="567"/>
        <w:jc w:val="both"/>
        <w:rPr>
          <w:sz w:val="26"/>
          <w:szCs w:val="26"/>
        </w:rPr>
      </w:pPr>
      <w:r w:rsidRPr="00B87A16">
        <w:rPr>
          <w:sz w:val="26"/>
          <w:szCs w:val="26"/>
        </w:rPr>
        <w:t>13.8. Когда Договор аннулируется в силу обстоятельств, указанных в п. 13.6. настоящего Договора, Генподрядчик имеет право требовать оплату только за фактические затраты, связанные с расторжением Договора, на день расторжения. В случае если Генподрядчик умышленно или не умышленно допустил упущения по исполнению работ по Договору, он обязуется за свой счет устранить возникшие упущения.</w:t>
      </w:r>
    </w:p>
    <w:p w:rsidR="00C018AD" w:rsidRPr="00B87A16" w:rsidRDefault="00C018AD" w:rsidP="00C018AD">
      <w:pPr>
        <w:widowControl w:val="0"/>
        <w:autoSpaceDE w:val="0"/>
        <w:autoSpaceDN w:val="0"/>
        <w:adjustRightInd w:val="0"/>
        <w:ind w:firstLine="567"/>
        <w:jc w:val="both"/>
        <w:rPr>
          <w:sz w:val="26"/>
          <w:szCs w:val="26"/>
        </w:rPr>
      </w:pPr>
      <w:r w:rsidRPr="00B87A16">
        <w:rPr>
          <w:sz w:val="26"/>
          <w:szCs w:val="26"/>
        </w:rPr>
        <w:t>13.9. Все материалы и Оборудование, находящееся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условия Договора Генподрядчиком.</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13.10. Настоящий Договор, может быть, расторгнут в одностороннем порядке в случае изменения законодательства Республики Казахстан, регулирующего условия выполнения настоящего Договора.</w:t>
      </w:r>
    </w:p>
    <w:p w:rsidR="00C018AD" w:rsidRDefault="00C018AD" w:rsidP="00C018AD">
      <w:pPr>
        <w:widowControl w:val="0"/>
        <w:autoSpaceDE w:val="0"/>
        <w:autoSpaceDN w:val="0"/>
        <w:adjustRightInd w:val="0"/>
        <w:ind w:firstLine="708"/>
        <w:jc w:val="both"/>
        <w:rPr>
          <w:ins w:id="190" w:author="RePack by Diakov" w:date="2015-05-15T14:49:00Z"/>
          <w:sz w:val="26"/>
          <w:szCs w:val="26"/>
        </w:rPr>
      </w:pPr>
      <w:r w:rsidRPr="00B87A16">
        <w:rPr>
          <w:sz w:val="26"/>
          <w:szCs w:val="26"/>
        </w:rPr>
        <w:t xml:space="preserve">13.11. 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 и настоящим Договором, с </w:t>
      </w:r>
      <w:r w:rsidRPr="00B87A16">
        <w:rPr>
          <w:sz w:val="26"/>
          <w:szCs w:val="26"/>
        </w:rPr>
        <w:lastRenderedPageBreak/>
        <w:t>оплатой по Акту выполненных работ на момент расторжения.</w:t>
      </w:r>
    </w:p>
    <w:p w:rsidR="00EF7600" w:rsidRPr="00B87A16" w:rsidDel="00DD604D" w:rsidRDefault="00EF7600" w:rsidP="00C018AD">
      <w:pPr>
        <w:widowControl w:val="0"/>
        <w:autoSpaceDE w:val="0"/>
        <w:autoSpaceDN w:val="0"/>
        <w:adjustRightInd w:val="0"/>
        <w:ind w:firstLine="708"/>
        <w:jc w:val="both"/>
        <w:rPr>
          <w:del w:id="191" w:author="RePack by Diakov" w:date="2015-05-15T15:09:00Z"/>
          <w:sz w:val="26"/>
          <w:szCs w:val="26"/>
        </w:rPr>
      </w:pPr>
    </w:p>
    <w:p w:rsidR="00C018AD" w:rsidRPr="002340FD" w:rsidDel="00376753" w:rsidRDefault="002340FD">
      <w:pPr>
        <w:widowControl w:val="0"/>
        <w:autoSpaceDE w:val="0"/>
        <w:autoSpaceDN w:val="0"/>
        <w:adjustRightInd w:val="0"/>
        <w:rPr>
          <w:del w:id="192" w:author="RePack by Diakov" w:date="2015-05-15T09:02:00Z"/>
          <w:b/>
          <w:sz w:val="26"/>
          <w:szCs w:val="26"/>
          <w:rPrChange w:id="193" w:author="RePack by Diakov" w:date="2015-05-15T15:04:00Z">
            <w:rPr>
              <w:del w:id="194" w:author="RePack by Diakov" w:date="2015-05-15T09:02:00Z"/>
              <w:sz w:val="26"/>
              <w:szCs w:val="26"/>
            </w:rPr>
          </w:rPrChange>
        </w:rPr>
        <w:pPrChange w:id="195" w:author="RePack by Diakov" w:date="2015-05-15T15:04:00Z">
          <w:pPr>
            <w:widowControl w:val="0"/>
            <w:autoSpaceDE w:val="0"/>
            <w:autoSpaceDN w:val="0"/>
            <w:adjustRightInd w:val="0"/>
            <w:ind w:firstLine="708"/>
            <w:jc w:val="both"/>
          </w:pPr>
        </w:pPrChange>
      </w:pPr>
      <w:ins w:id="196" w:author="RePack by Diakov" w:date="2015-05-15T15:04:00Z">
        <w:r w:rsidRPr="002340FD">
          <w:rPr>
            <w:b/>
            <w:sz w:val="26"/>
            <w:szCs w:val="26"/>
            <w:rPrChange w:id="197" w:author="RePack by Diakov" w:date="2015-05-15T15:04:00Z">
              <w:rPr>
                <w:sz w:val="26"/>
                <w:szCs w:val="26"/>
              </w:rPr>
            </w:rPrChange>
          </w:rPr>
          <w:t xml:space="preserve">14. </w:t>
        </w:r>
      </w:ins>
    </w:p>
    <w:p w:rsidR="00C018AD" w:rsidRPr="00B87A16" w:rsidRDefault="00C018AD">
      <w:pPr>
        <w:widowControl w:val="0"/>
        <w:autoSpaceDE w:val="0"/>
        <w:autoSpaceDN w:val="0"/>
        <w:adjustRightInd w:val="0"/>
        <w:spacing w:after="200" w:line="276" w:lineRule="auto"/>
        <w:jc w:val="center"/>
        <w:rPr>
          <w:b/>
          <w:sz w:val="26"/>
          <w:szCs w:val="26"/>
        </w:rPr>
        <w:pPrChange w:id="198" w:author="RePack by Diakov" w:date="2015-05-15T15:04:00Z">
          <w:pPr>
            <w:widowControl w:val="0"/>
            <w:numPr>
              <w:numId w:val="22"/>
            </w:numPr>
            <w:autoSpaceDE w:val="0"/>
            <w:autoSpaceDN w:val="0"/>
            <w:adjustRightInd w:val="0"/>
            <w:spacing w:after="200" w:line="276" w:lineRule="auto"/>
            <w:ind w:left="1440" w:hanging="360"/>
            <w:jc w:val="both"/>
          </w:pPr>
        </w:pPrChange>
      </w:pPr>
      <w:r w:rsidRPr="002340FD">
        <w:rPr>
          <w:b/>
          <w:sz w:val="26"/>
          <w:szCs w:val="26"/>
        </w:rPr>
        <w:t>Гарантии</w:t>
      </w:r>
      <w:r w:rsidRPr="00B87A16">
        <w:rPr>
          <w:b/>
          <w:sz w:val="26"/>
          <w:szCs w:val="26"/>
        </w:rPr>
        <w:t>.</w:t>
      </w:r>
    </w:p>
    <w:p w:rsidR="00C018AD" w:rsidRPr="00B87A16" w:rsidRDefault="00C018AD" w:rsidP="00C018AD">
      <w:pPr>
        <w:widowControl w:val="0"/>
        <w:autoSpaceDE w:val="0"/>
        <w:autoSpaceDN w:val="0"/>
        <w:adjustRightInd w:val="0"/>
        <w:spacing w:before="100" w:beforeAutospacing="1"/>
        <w:jc w:val="both"/>
        <w:rPr>
          <w:sz w:val="26"/>
          <w:szCs w:val="26"/>
        </w:rPr>
      </w:pPr>
      <w:r w:rsidRPr="00B87A16">
        <w:rPr>
          <w:sz w:val="26"/>
          <w:szCs w:val="26"/>
        </w:rPr>
        <w:t xml:space="preserve">14.1. Генподрядчик гарантирует: </w:t>
      </w:r>
    </w:p>
    <w:p w:rsidR="00C018AD" w:rsidRPr="00B87A16" w:rsidRDefault="00C018AD" w:rsidP="00C018AD">
      <w:pPr>
        <w:widowControl w:val="0"/>
        <w:autoSpaceDE w:val="0"/>
        <w:autoSpaceDN w:val="0"/>
        <w:adjustRightInd w:val="0"/>
        <w:jc w:val="both"/>
        <w:rPr>
          <w:sz w:val="26"/>
          <w:szCs w:val="26"/>
        </w:rPr>
      </w:pPr>
      <w:r w:rsidRPr="00B87A16">
        <w:rPr>
          <w:sz w:val="26"/>
          <w:szCs w:val="26"/>
        </w:rPr>
        <w:t>- выполнение всех работ в полном объеме согласно утвержденного проекта и в сроки, определенные условиями настоящего договора;</w:t>
      </w:r>
    </w:p>
    <w:p w:rsidR="00C018AD" w:rsidRPr="00B87A16" w:rsidRDefault="00C018AD" w:rsidP="00C018AD">
      <w:pPr>
        <w:widowControl w:val="0"/>
        <w:autoSpaceDE w:val="0"/>
        <w:autoSpaceDN w:val="0"/>
        <w:adjustRightInd w:val="0"/>
        <w:jc w:val="both"/>
        <w:rPr>
          <w:sz w:val="26"/>
          <w:szCs w:val="26"/>
        </w:rPr>
      </w:pPr>
      <w:r w:rsidRPr="00B87A16">
        <w:rPr>
          <w:sz w:val="26"/>
          <w:szCs w:val="26"/>
        </w:rPr>
        <w:t>- качество выполнения всех работ в соответствии с требованиями проектной документации и строительными нормами, правилами и техническими условиями и использование сертифицированных материалов и оборудования;</w:t>
      </w:r>
    </w:p>
    <w:p w:rsidR="00C018AD" w:rsidRPr="00B87A16" w:rsidRDefault="00C018AD" w:rsidP="00C018AD">
      <w:pPr>
        <w:widowControl w:val="0"/>
        <w:autoSpaceDE w:val="0"/>
        <w:autoSpaceDN w:val="0"/>
        <w:adjustRightInd w:val="0"/>
        <w:jc w:val="both"/>
        <w:rPr>
          <w:sz w:val="26"/>
          <w:szCs w:val="26"/>
        </w:rPr>
      </w:pPr>
      <w:r w:rsidRPr="00B87A16">
        <w:rPr>
          <w:sz w:val="26"/>
          <w:szCs w:val="26"/>
        </w:rPr>
        <w:t>- своевременное устранение недостатков и дефектов, выявленных при приемке работ и в гарантийный срок эксплуатации объекта;</w:t>
      </w:r>
    </w:p>
    <w:p w:rsidR="00C018AD" w:rsidRPr="00B87A16" w:rsidRDefault="00C018AD" w:rsidP="00C018AD">
      <w:pPr>
        <w:widowControl w:val="0"/>
        <w:autoSpaceDE w:val="0"/>
        <w:autoSpaceDN w:val="0"/>
        <w:adjustRightInd w:val="0"/>
        <w:jc w:val="both"/>
        <w:rPr>
          <w:sz w:val="26"/>
          <w:szCs w:val="26"/>
        </w:rPr>
      </w:pPr>
      <w:r w:rsidRPr="00B87A16">
        <w:rPr>
          <w:sz w:val="26"/>
          <w:szCs w:val="26"/>
        </w:rPr>
        <w:t>- полноценное функционирование инженерных систем и оборудования при эксплуатации объекта в соответствии с правилами эксплуатации и технического облуживания, кроме оборудования, поставленного Заказчиком.</w:t>
      </w:r>
    </w:p>
    <w:p w:rsidR="00C018AD" w:rsidRPr="00B87A16" w:rsidRDefault="00C018AD" w:rsidP="00C018AD">
      <w:pPr>
        <w:widowControl w:val="0"/>
        <w:autoSpaceDE w:val="0"/>
        <w:autoSpaceDN w:val="0"/>
        <w:adjustRightInd w:val="0"/>
        <w:jc w:val="both"/>
        <w:rPr>
          <w:sz w:val="26"/>
          <w:szCs w:val="26"/>
        </w:rPr>
      </w:pPr>
      <w:r w:rsidRPr="00B87A16">
        <w:rPr>
          <w:sz w:val="26"/>
          <w:szCs w:val="26"/>
        </w:rPr>
        <w:t xml:space="preserve">14.2. </w:t>
      </w:r>
      <w:r w:rsidRPr="00B87A16">
        <w:rPr>
          <w:sz w:val="26"/>
          <w:szCs w:val="26"/>
          <w:u w:val="single"/>
        </w:rPr>
        <w:t>Гарантийный срок эксплуатации объекта</w:t>
      </w:r>
      <w:r w:rsidRPr="00B87A16">
        <w:rPr>
          <w:sz w:val="26"/>
          <w:szCs w:val="26"/>
        </w:rPr>
        <w:t xml:space="preserve"> - </w:t>
      </w:r>
      <w:r w:rsidRPr="00B87A16">
        <w:rPr>
          <w:b/>
          <w:sz w:val="26"/>
          <w:szCs w:val="26"/>
        </w:rPr>
        <w:t xml:space="preserve">2 (два) года на объекты строительства, </w:t>
      </w:r>
      <w:r w:rsidRPr="00B87A16">
        <w:rPr>
          <w:b/>
          <w:sz w:val="26"/>
          <w:szCs w:val="26"/>
          <w:u w:val="single"/>
        </w:rPr>
        <w:t>3 (три) года на компрессорное оборудование</w:t>
      </w:r>
      <w:r w:rsidRPr="00B87A16">
        <w:rPr>
          <w:b/>
          <w:sz w:val="26"/>
          <w:szCs w:val="26"/>
        </w:rPr>
        <w:t>, и 2 (два) года на остальное технологическое оборудование, со дня подписания Акта передачи объекта Заказчику</w:t>
      </w:r>
      <w:r w:rsidRPr="00B87A16">
        <w:rPr>
          <w:sz w:val="26"/>
          <w:szCs w:val="26"/>
        </w:rPr>
        <w:t xml:space="preserve">. </w:t>
      </w:r>
    </w:p>
    <w:p w:rsidR="00C018AD" w:rsidRPr="00B87A16" w:rsidRDefault="00C018AD" w:rsidP="00C018AD">
      <w:pPr>
        <w:widowControl w:val="0"/>
        <w:autoSpaceDE w:val="0"/>
        <w:autoSpaceDN w:val="0"/>
        <w:adjustRightInd w:val="0"/>
        <w:jc w:val="both"/>
        <w:rPr>
          <w:sz w:val="26"/>
          <w:szCs w:val="26"/>
        </w:rPr>
      </w:pPr>
      <w:r w:rsidRPr="00B87A16">
        <w:rPr>
          <w:sz w:val="26"/>
          <w:szCs w:val="26"/>
        </w:rPr>
        <w:t xml:space="preserve">14.3. </w:t>
      </w:r>
      <w:r w:rsidRPr="00FF5B16">
        <w:rPr>
          <w:sz w:val="26"/>
          <w:szCs w:val="26"/>
        </w:rPr>
        <w:t>Заказчик возвращает внесенное обеспечение качества выполненных работ Генподрядчику в течение 10 (десяти) рабочих дней с даты окончания гар</w:t>
      </w:r>
      <w:r w:rsidRPr="008F6536">
        <w:rPr>
          <w:sz w:val="26"/>
          <w:szCs w:val="26"/>
        </w:rPr>
        <w:t>антийного срока эксплуатации объекта.</w:t>
      </w:r>
    </w:p>
    <w:p w:rsidR="00C018AD" w:rsidRPr="00B87A16" w:rsidRDefault="00C018AD" w:rsidP="00C018AD">
      <w:pPr>
        <w:widowControl w:val="0"/>
        <w:autoSpaceDE w:val="0"/>
        <w:autoSpaceDN w:val="0"/>
        <w:adjustRightInd w:val="0"/>
        <w:jc w:val="both"/>
        <w:rPr>
          <w:sz w:val="26"/>
          <w:szCs w:val="26"/>
        </w:rPr>
      </w:pPr>
      <w:r w:rsidRPr="00B87A16">
        <w:rPr>
          <w:sz w:val="26"/>
          <w:szCs w:val="26"/>
        </w:rPr>
        <w:t xml:space="preserve">14.4.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эксплуатации продлевается соответственно на период устранения дефектов. Устранение дефектов осуществляется Генподрядчиком за свой счет. Наличие дефектов и сроки их устранения фиксируются двухсторонним Актом Генподрядчика и Заказчика. </w:t>
      </w:r>
    </w:p>
    <w:p w:rsidR="00C018AD" w:rsidRPr="00B87A16" w:rsidRDefault="00C018AD" w:rsidP="00C018AD">
      <w:pPr>
        <w:widowControl w:val="0"/>
        <w:autoSpaceDE w:val="0"/>
        <w:autoSpaceDN w:val="0"/>
        <w:adjustRightInd w:val="0"/>
        <w:jc w:val="both"/>
        <w:rPr>
          <w:sz w:val="26"/>
          <w:szCs w:val="26"/>
        </w:rPr>
      </w:pPr>
      <w:r w:rsidRPr="00B87A16">
        <w:rPr>
          <w:sz w:val="26"/>
          <w:szCs w:val="26"/>
        </w:rPr>
        <w:t>Если Генподрядчик в течение срока, указанного в Акте, не устранит дефекты и недоделки в выполненных работах, включая возможные дефекты оборудования, поставленных со стороны Генподрядчика, то Заказчик вправе самостоятельно выполнить работы по устранению дефектов и недоделок и удержать из суммы обеспечения гарантий качества, стоимость устранения дефектов или недоделок.</w:t>
      </w:r>
    </w:p>
    <w:p w:rsidR="00C018AD" w:rsidRPr="00B87A16" w:rsidRDefault="00C018AD" w:rsidP="00C018AD">
      <w:pPr>
        <w:widowControl w:val="0"/>
        <w:autoSpaceDE w:val="0"/>
        <w:autoSpaceDN w:val="0"/>
        <w:adjustRightInd w:val="0"/>
        <w:jc w:val="both"/>
        <w:rPr>
          <w:sz w:val="26"/>
          <w:szCs w:val="26"/>
        </w:rPr>
      </w:pPr>
      <w:r w:rsidRPr="00B87A16">
        <w:rPr>
          <w:sz w:val="26"/>
          <w:szCs w:val="26"/>
        </w:rPr>
        <w:t>14.5. При отказе Генподрядчика от составления или подписания акта обнаруженных дефектов и недоделок Стороны привлекают независимого эксперта, заключение которого является обязательным для Сторон, что не исключает право Заказчику обратиться в суд по данному вопросу. Все расходы, связанные с данными процедурами, несет Генподрядчик, если его вина будет установлена.</w:t>
      </w:r>
    </w:p>
    <w:p w:rsidR="00C018AD" w:rsidRPr="00B87A16" w:rsidRDefault="00C018AD" w:rsidP="00C018AD">
      <w:pPr>
        <w:widowControl w:val="0"/>
        <w:autoSpaceDE w:val="0"/>
        <w:autoSpaceDN w:val="0"/>
        <w:adjustRightInd w:val="0"/>
        <w:spacing w:after="100" w:afterAutospacing="1"/>
        <w:jc w:val="both"/>
        <w:rPr>
          <w:sz w:val="26"/>
          <w:szCs w:val="26"/>
        </w:rPr>
      </w:pPr>
      <w:r w:rsidRPr="00B87A16">
        <w:rPr>
          <w:sz w:val="26"/>
          <w:szCs w:val="26"/>
        </w:rPr>
        <w:t>14.6.  Генподрядчик предоставляет Гарантии только по тем материалам, оборудованию (по заводским гарантиям) и работам, которые выполнены и поставлены самим Генподрядчиком, включая субподрядные организации. За действия и поставку, неверное предоставление сведений об оборудовании, материалах и их эксплуатации, включая инструкции по пусконаладочным работам и необходимости присутствия представителей заводов изготовителей, которые производились со стороны Заказчика, - Генподрядчик ответственности не несет.</w:t>
      </w:r>
    </w:p>
    <w:p w:rsidR="00C018AD" w:rsidRPr="002340FD" w:rsidRDefault="00C018AD">
      <w:pPr>
        <w:pStyle w:val="afc"/>
        <w:numPr>
          <w:ilvl w:val="0"/>
          <w:numId w:val="34"/>
        </w:numPr>
        <w:autoSpaceDE w:val="0"/>
        <w:autoSpaceDN w:val="0"/>
        <w:spacing w:after="200" w:line="276" w:lineRule="auto"/>
        <w:jc w:val="center"/>
        <w:rPr>
          <w:b/>
          <w:sz w:val="26"/>
          <w:szCs w:val="26"/>
          <w:u w:val="single"/>
          <w:rPrChange w:id="199" w:author="RePack by Diakov" w:date="2015-05-15T15:04:00Z">
            <w:rPr>
              <w:u w:val="single"/>
            </w:rPr>
          </w:rPrChange>
        </w:rPr>
        <w:pPrChange w:id="200" w:author="RePack by Diakov" w:date="2015-05-15T15:04:00Z">
          <w:pPr>
            <w:widowControl w:val="0"/>
            <w:numPr>
              <w:numId w:val="22"/>
            </w:numPr>
            <w:autoSpaceDE w:val="0"/>
            <w:autoSpaceDN w:val="0"/>
            <w:adjustRightInd w:val="0"/>
            <w:spacing w:after="200" w:line="276" w:lineRule="auto"/>
            <w:ind w:left="1440" w:hanging="360"/>
            <w:jc w:val="center"/>
          </w:pPr>
        </w:pPrChange>
      </w:pPr>
      <w:r w:rsidRPr="002340FD">
        <w:rPr>
          <w:b/>
          <w:sz w:val="26"/>
          <w:szCs w:val="26"/>
          <w:rPrChange w:id="201" w:author="RePack by Diakov" w:date="2015-05-15T15:04:00Z">
            <w:rPr/>
          </w:rPrChange>
        </w:rPr>
        <w:t>Прочие условия</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 xml:space="preserve">15.1. Официальное общение между Заказчиком и Генподрядчиком, которое </w:t>
      </w:r>
      <w:r w:rsidRPr="00B87A16">
        <w:rPr>
          <w:sz w:val="26"/>
          <w:szCs w:val="26"/>
        </w:rPr>
        <w:lastRenderedPageBreak/>
        <w:t xml:space="preserve">касается вопросов строительства Объекта, имеет силу только в письменном виде. </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15.2. Объемы и виды «Работ» выполняются в соответствии с «ПСД», технической спецификацией к договору и не могут быть изменены без письменного разрешения Заказчика или объективной причины, которая может выявиться в ходе строительно-монтажных работ и не позволит продолжать дальнейшие работы по графику работ. В случаях согласованных Заказчиком изменений ПСД, вносимых по инициативе Генподрядчика, Генподрядчик вносит данные изменения в ПСД в установленном законодательством порядке. Вопросы увеличения или уменьшения сметной стоимости строительства без ухудшения качества работ решаются Заказчиком по каждому конкретному случаю. В случае согласованных и выполненных по инициативе Заказчика измененных объемов работ, полученная экономия вычитается из суммы договорной цены. Вопрос оплаты сметной стоимости зимнего удорожания решается Заказчиком при согласовании договорной цены.</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15.3. Генподрядчик может заключать Договоры с субподрядчиками не более чем на 2/3 от общего объема работ и поставки товаров (суммы договора), за исключением случаев отсутствия таких товаров и услуг (работ) на местном рынке Республики Казахстан. Генподрядчик не может передавать исполнение настоящего Договора третьему лицу полностью. Наличие субподрядчиков не меняет условий Договора между Заказчиком и Генподрядчиком. Перечень субподрядчиков, виды и объемы выполняемых работ, договора намерений с исполнителями субподрядных и специальных работ (приложение № 8) являются обязательным приложением к договору Генподряда.</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 xml:space="preserve">15.4 Генподрядчик несет полную ответственность за сохранность оборудования АГНКС и несет все расходы, возникающие при этом. </w:t>
      </w:r>
    </w:p>
    <w:p w:rsidR="00C018AD" w:rsidRPr="00B87A16" w:rsidRDefault="00C018AD" w:rsidP="00C018AD">
      <w:pPr>
        <w:widowControl w:val="0"/>
        <w:autoSpaceDE w:val="0"/>
        <w:autoSpaceDN w:val="0"/>
        <w:adjustRightInd w:val="0"/>
        <w:jc w:val="both"/>
        <w:rPr>
          <w:sz w:val="26"/>
          <w:szCs w:val="26"/>
        </w:rPr>
      </w:pPr>
      <w:r w:rsidRPr="00B87A16">
        <w:rPr>
          <w:sz w:val="26"/>
          <w:szCs w:val="26"/>
        </w:rPr>
        <w:t>Генподрядчик должен осуществить все работы в соответствии с проектной документацией и технической спецификации к договору. Генподрядчик не в праве самостоятельно принимать решения без предварительного согласования с Заказчиком. В случае необходимости внесения, каких-либо изменений Генподрядчик должен в письменном виде обратиться к Заказчику и получить от него согласование</w:t>
      </w:r>
    </w:p>
    <w:p w:rsidR="00C018AD" w:rsidRPr="00B87A16" w:rsidRDefault="00C018AD" w:rsidP="00C018AD">
      <w:pPr>
        <w:ind w:firstLine="708"/>
        <w:jc w:val="both"/>
        <w:rPr>
          <w:sz w:val="26"/>
          <w:szCs w:val="26"/>
        </w:rPr>
      </w:pPr>
      <w:r w:rsidRPr="00B87A16">
        <w:rPr>
          <w:sz w:val="26"/>
          <w:szCs w:val="26"/>
        </w:rPr>
        <w:t>15.4. При наличии на стройплощадке субподрядчиков Генподрядчик обязан координировать свои работы с ними и нести ответственность за качество и соответствие выполняемых ими работ ПСД.</w:t>
      </w:r>
    </w:p>
    <w:p w:rsidR="00C018AD" w:rsidRPr="00B87A16" w:rsidRDefault="00C018AD" w:rsidP="00C018AD">
      <w:pPr>
        <w:ind w:firstLine="708"/>
        <w:jc w:val="both"/>
        <w:rPr>
          <w:sz w:val="26"/>
          <w:szCs w:val="26"/>
        </w:rPr>
      </w:pPr>
      <w:r w:rsidRPr="00B87A16">
        <w:rPr>
          <w:sz w:val="26"/>
          <w:szCs w:val="26"/>
        </w:rPr>
        <w:t>15.5. Генподрядчик нанимает на ключевые должности работников, указанных в сведениях о квалификации в тендерной документации. При замене этих лиц на другие, Генподрядчик должен получить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p w:rsidR="00C018AD" w:rsidRPr="00B87A16" w:rsidRDefault="00C018AD" w:rsidP="00C018AD">
      <w:pPr>
        <w:ind w:firstLine="708"/>
        <w:jc w:val="both"/>
        <w:rPr>
          <w:sz w:val="26"/>
          <w:szCs w:val="26"/>
        </w:rPr>
      </w:pPr>
      <w:r w:rsidRPr="00B87A16">
        <w:rPr>
          <w:sz w:val="26"/>
          <w:szCs w:val="26"/>
        </w:rPr>
        <w:t>15.6. Если Заказчик требует от Генподрядчика отстранить от выполнения работ на Объекте субподрядчика, указывая при этом существенные причины, Генподрядчик обязан удалить субподрядчика со строительного объекта в течение 72 часов, после чего данная субподрядная организация не должна иметь никаких связей с выполнением работ по данному Договору.</w:t>
      </w:r>
    </w:p>
    <w:p w:rsidR="00C018AD" w:rsidRPr="00B87A16" w:rsidRDefault="00C018AD" w:rsidP="00C018AD">
      <w:pPr>
        <w:ind w:firstLine="708"/>
        <w:jc w:val="both"/>
        <w:rPr>
          <w:sz w:val="26"/>
          <w:szCs w:val="26"/>
        </w:rPr>
      </w:pPr>
      <w:r w:rsidRPr="00B87A16">
        <w:rPr>
          <w:sz w:val="26"/>
          <w:szCs w:val="26"/>
        </w:rPr>
        <w:t>15.7. Ущерб, нанесенный в результате производства работ третьему лицу по вине Генподрядчика, компенсируется Генподрядчиком, а по вине Заказчика – Заказчиком. Генподрядчик во всех случаях принимает меры по ликвидации нанесенного ущерба даже тогда, когда соответствующие затраты несет Заказчик.</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lastRenderedPageBreak/>
        <w:t>15.8. Заказчик или его уполномоченное лицо, а также авторы проектно-сметной документации всегда имеют доступ к Участку или любому другому месту, где выполняются или будут выполняться работы по Договору.</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15.9.Заказчик и Генподрядчик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15.10.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15.11. Если Генподрядчик не выполняет свои обязательства по исправлению работ, выполненных с нарушением требований «ПСД», а также, если Генподрядчик оказывается неспособным выполнить работу до конца в соответствии с «ПСД», Заказчик письменным предписанием может отдать распоряжение Генподрядчику об остановке работ в целом или ее части до устранения причин остановки.</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15.12. Если Генподрядчик не может или не хочет исправить работу (привести ее в соответствие с «ПСД»)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Генподрядчик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Заказчик удерживает из суммы подлежащей к выплате Генподрядчику,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Генподрядчику, недостаточны для покрытия указанных расходов, Генподрядчик обязан выплатить Заказчику разницу из своих средств.</w:t>
      </w:r>
    </w:p>
    <w:p w:rsidR="00C018AD" w:rsidRPr="00B87A16" w:rsidRDefault="00C018AD" w:rsidP="00C018AD">
      <w:pPr>
        <w:widowControl w:val="0"/>
        <w:autoSpaceDE w:val="0"/>
        <w:autoSpaceDN w:val="0"/>
        <w:adjustRightInd w:val="0"/>
        <w:ind w:firstLine="708"/>
        <w:jc w:val="both"/>
        <w:rPr>
          <w:sz w:val="26"/>
          <w:szCs w:val="26"/>
        </w:rPr>
      </w:pPr>
      <w:r w:rsidRPr="00B87A16">
        <w:rPr>
          <w:sz w:val="26"/>
          <w:szCs w:val="26"/>
        </w:rPr>
        <w:t>15.13. Во всем остальном, что не предусмотрено Договором, Стороны будут руководствоваться положениями действующего законодательства Республики Казахстан.</w:t>
      </w:r>
    </w:p>
    <w:p w:rsidR="00C018AD" w:rsidRPr="00B87A16" w:rsidRDefault="00C018AD" w:rsidP="00C018AD">
      <w:pPr>
        <w:autoSpaceDE w:val="0"/>
        <w:autoSpaceDN w:val="0"/>
        <w:ind w:firstLine="708"/>
        <w:jc w:val="both"/>
        <w:rPr>
          <w:sz w:val="26"/>
          <w:szCs w:val="26"/>
        </w:rPr>
      </w:pPr>
      <w:r w:rsidRPr="00B87A16">
        <w:rPr>
          <w:sz w:val="26"/>
          <w:szCs w:val="26"/>
        </w:rPr>
        <w:t>15.14. Настоящий Договор составлен в 2-х экземплярах, на русском языке, имеющих одинаковую юридическую силу для каждой из Сторон.</w:t>
      </w:r>
      <w:r w:rsidRPr="00B87A16">
        <w:rPr>
          <w:bCs/>
          <w:caps/>
          <w:sz w:val="26"/>
          <w:szCs w:val="26"/>
        </w:rPr>
        <w:t xml:space="preserve"> </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К настоящему Договору прилагаются:</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1) Приложения №1 – Техническое задание.</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2) Приложение № 2 –График производства работ.</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3) Приложение № 3 – Отчет по доле местного содержания.</w:t>
      </w:r>
    </w:p>
    <w:p w:rsidR="00C018AD" w:rsidDel="009F7437" w:rsidRDefault="00C018AD" w:rsidP="009F7437">
      <w:pPr>
        <w:widowControl w:val="0"/>
        <w:shd w:val="clear" w:color="auto" w:fill="FFFFFF"/>
        <w:autoSpaceDE w:val="0"/>
        <w:autoSpaceDN w:val="0"/>
        <w:adjustRightInd w:val="0"/>
        <w:spacing w:line="274" w:lineRule="exact"/>
        <w:ind w:left="3119" w:right="7" w:hanging="2410"/>
        <w:jc w:val="both"/>
        <w:rPr>
          <w:del w:id="202" w:author="Администратор" w:date="2015-05-14T16:10:00Z"/>
          <w:sz w:val="26"/>
          <w:szCs w:val="26"/>
        </w:rPr>
      </w:pPr>
      <w:r w:rsidRPr="00B87A16">
        <w:rPr>
          <w:sz w:val="26"/>
          <w:szCs w:val="26"/>
        </w:rPr>
        <w:t xml:space="preserve">4) </w:t>
      </w:r>
      <w:ins w:id="203" w:author="RePack by Diakov" w:date="2015-05-14T18:31:00Z">
        <w:r w:rsidR="009F7437">
          <w:rPr>
            <w:sz w:val="26"/>
            <w:szCs w:val="26"/>
          </w:rPr>
          <w:t xml:space="preserve">Приложение № 4 </w:t>
        </w:r>
        <w:r w:rsidR="009F7437" w:rsidRPr="00B87A16">
          <w:rPr>
            <w:sz w:val="26"/>
            <w:szCs w:val="26"/>
          </w:rPr>
          <w:t>–</w:t>
        </w:r>
        <w:r w:rsidR="009F7437">
          <w:rPr>
            <w:sz w:val="26"/>
            <w:szCs w:val="26"/>
          </w:rPr>
          <w:t xml:space="preserve"> </w:t>
        </w:r>
      </w:ins>
      <w:del w:id="204" w:author="Администратор" w:date="2015-05-14T16:10:00Z">
        <w:r w:rsidRPr="00B87A16" w:rsidDel="00087355">
          <w:rPr>
            <w:sz w:val="26"/>
            <w:szCs w:val="26"/>
          </w:rPr>
          <w:delText>Приложение № 4 – Анкета.</w:delText>
        </w:r>
      </w:del>
      <w:ins w:id="205" w:author="Администратор" w:date="2015-05-14T16:10:00Z">
        <w:del w:id="206" w:author="RePack by Diakov" w:date="2015-05-14T18:31:00Z">
          <w:r w:rsidR="00087355" w:rsidDel="009F7437">
            <w:rPr>
              <w:sz w:val="26"/>
              <w:szCs w:val="26"/>
            </w:rPr>
            <w:delText>г</w:delText>
          </w:r>
        </w:del>
      </w:ins>
      <w:ins w:id="207" w:author="RePack by Diakov" w:date="2015-05-14T18:31:00Z">
        <w:r w:rsidR="009F7437">
          <w:rPr>
            <w:sz w:val="26"/>
            <w:szCs w:val="26"/>
          </w:rPr>
          <w:t>Г</w:t>
        </w:r>
      </w:ins>
      <w:ins w:id="208" w:author="Администратор" w:date="2015-05-14T16:10:00Z">
        <w:r w:rsidR="00087355">
          <w:rPr>
            <w:sz w:val="26"/>
            <w:szCs w:val="26"/>
          </w:rPr>
          <w:t xml:space="preserve">арантийное обязательство </w:t>
        </w:r>
      </w:ins>
      <w:ins w:id="209" w:author="Администратор" w:date="2015-05-14T16:14:00Z">
        <w:r w:rsidR="00087355">
          <w:rPr>
            <w:sz w:val="26"/>
            <w:szCs w:val="26"/>
          </w:rPr>
          <w:t>Г</w:t>
        </w:r>
      </w:ins>
      <w:ins w:id="210" w:author="Администратор" w:date="2015-05-14T16:10:00Z">
        <w:r w:rsidR="00087355">
          <w:rPr>
            <w:sz w:val="26"/>
            <w:szCs w:val="26"/>
          </w:rPr>
          <w:t>енпод</w:t>
        </w:r>
      </w:ins>
      <w:ins w:id="211" w:author="Администратор" w:date="2015-05-14T16:12:00Z">
        <w:r w:rsidR="00087355">
          <w:rPr>
            <w:sz w:val="26"/>
            <w:szCs w:val="26"/>
          </w:rPr>
          <w:t>рядчика</w:t>
        </w:r>
      </w:ins>
      <w:ins w:id="212" w:author="Администратор" w:date="2015-05-14T16:13:00Z">
        <w:r w:rsidR="00087355">
          <w:rPr>
            <w:sz w:val="26"/>
            <w:szCs w:val="26"/>
          </w:rPr>
          <w:t xml:space="preserve"> по товарам</w:t>
        </w:r>
      </w:ins>
      <w:ins w:id="213" w:author="RePack by Diakov" w:date="2015-05-14T18:31:00Z">
        <w:r w:rsidR="009F7437">
          <w:rPr>
            <w:sz w:val="26"/>
            <w:szCs w:val="26"/>
          </w:rPr>
          <w:t>.</w:t>
        </w:r>
      </w:ins>
    </w:p>
    <w:p w:rsidR="009F7437" w:rsidRPr="00B87A16" w:rsidRDefault="009F7437">
      <w:pPr>
        <w:widowControl w:val="0"/>
        <w:shd w:val="clear" w:color="auto" w:fill="FFFFFF"/>
        <w:autoSpaceDE w:val="0"/>
        <w:autoSpaceDN w:val="0"/>
        <w:adjustRightInd w:val="0"/>
        <w:spacing w:line="274" w:lineRule="exact"/>
        <w:ind w:left="993" w:right="7" w:hanging="285"/>
        <w:jc w:val="both"/>
        <w:rPr>
          <w:ins w:id="214" w:author="RePack by Diakov" w:date="2015-05-14T18:31:00Z"/>
          <w:sz w:val="26"/>
          <w:szCs w:val="26"/>
        </w:rPr>
        <w:pPrChange w:id="215" w:author="Администратор" w:date="2015-05-14T16:13:00Z">
          <w:pPr>
            <w:widowControl w:val="0"/>
            <w:shd w:val="clear" w:color="auto" w:fill="FFFFFF"/>
            <w:autoSpaceDE w:val="0"/>
            <w:autoSpaceDN w:val="0"/>
            <w:adjustRightInd w:val="0"/>
            <w:spacing w:line="274" w:lineRule="exact"/>
            <w:ind w:right="7" w:firstLine="708"/>
            <w:jc w:val="both"/>
          </w:pPr>
        </w:pPrChange>
      </w:pPr>
    </w:p>
    <w:p w:rsidR="00C018AD" w:rsidRPr="00B87A16" w:rsidRDefault="00C018AD" w:rsidP="009F7437">
      <w:pPr>
        <w:widowControl w:val="0"/>
        <w:shd w:val="clear" w:color="auto" w:fill="FFFFFF"/>
        <w:autoSpaceDE w:val="0"/>
        <w:autoSpaceDN w:val="0"/>
        <w:adjustRightInd w:val="0"/>
        <w:spacing w:line="274" w:lineRule="exact"/>
        <w:ind w:left="3119" w:right="7" w:hanging="2410"/>
        <w:jc w:val="both"/>
        <w:rPr>
          <w:sz w:val="26"/>
          <w:szCs w:val="26"/>
        </w:rPr>
      </w:pPr>
      <w:r w:rsidRPr="00B87A16">
        <w:rPr>
          <w:sz w:val="26"/>
          <w:szCs w:val="26"/>
        </w:rPr>
        <w:t>5) Приложение № 5 – Банковская гарантия возврата авансового платежа.</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6) Приложение № 6 – Банковская гарантия исполнения договора.</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7) Приложение № 7 – Банковская гарантия качества выполненных работ.</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8) Приложение № 8 – Перечень субподрядных организаций</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9) Приложение № 9 – Форма Акта приема выполненных объемов работ</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 xml:space="preserve">10) Приложение № 10 – Форма Акта приема выполненных работ </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 xml:space="preserve">11) Приложение № 11 - Форма Справки о стоимости выполненных работ </w:t>
      </w:r>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 xml:space="preserve">12) Приложение № 12 – Форма Заказа на изменения </w:t>
      </w:r>
    </w:p>
    <w:p w:rsidR="00C018AD" w:rsidRPr="00B87A16" w:rsidRDefault="00C018AD">
      <w:pPr>
        <w:widowControl w:val="0"/>
        <w:shd w:val="clear" w:color="auto" w:fill="FFFFFF"/>
        <w:autoSpaceDE w:val="0"/>
        <w:autoSpaceDN w:val="0"/>
        <w:adjustRightInd w:val="0"/>
        <w:spacing w:line="274" w:lineRule="exact"/>
        <w:ind w:left="3544" w:right="7" w:hanging="2835"/>
        <w:rPr>
          <w:sz w:val="26"/>
          <w:szCs w:val="26"/>
        </w:rPr>
        <w:pPrChange w:id="216" w:author="RePack by Diakov" w:date="2015-05-14T18:30:00Z">
          <w:pPr>
            <w:widowControl w:val="0"/>
            <w:shd w:val="clear" w:color="auto" w:fill="FFFFFF"/>
            <w:autoSpaceDE w:val="0"/>
            <w:autoSpaceDN w:val="0"/>
            <w:adjustRightInd w:val="0"/>
            <w:spacing w:line="274" w:lineRule="exact"/>
            <w:ind w:right="7" w:firstLine="708"/>
            <w:jc w:val="both"/>
          </w:pPr>
        </w:pPrChange>
      </w:pPr>
      <w:r w:rsidRPr="00B87A16">
        <w:rPr>
          <w:sz w:val="26"/>
          <w:szCs w:val="26"/>
        </w:rPr>
        <w:t>13) Приложение № 13 – Форма Акта приема передачи пуско-наладочных работ</w:t>
      </w:r>
      <w:ins w:id="217" w:author="RePack by Diakov" w:date="2015-05-14T18:32:00Z">
        <w:r w:rsidR="009F7437">
          <w:rPr>
            <w:sz w:val="26"/>
            <w:szCs w:val="26"/>
          </w:rPr>
          <w:t>.</w:t>
        </w:r>
      </w:ins>
    </w:p>
    <w:p w:rsidR="00C018AD" w:rsidRPr="00B87A16" w:rsidRDefault="00C018AD" w:rsidP="00C018AD">
      <w:pPr>
        <w:widowControl w:val="0"/>
        <w:shd w:val="clear" w:color="auto" w:fill="FFFFFF"/>
        <w:autoSpaceDE w:val="0"/>
        <w:autoSpaceDN w:val="0"/>
        <w:adjustRightInd w:val="0"/>
        <w:spacing w:line="274" w:lineRule="exact"/>
        <w:ind w:right="7" w:firstLine="708"/>
        <w:jc w:val="both"/>
        <w:rPr>
          <w:sz w:val="26"/>
          <w:szCs w:val="26"/>
        </w:rPr>
      </w:pPr>
      <w:r w:rsidRPr="00B87A16">
        <w:rPr>
          <w:sz w:val="26"/>
          <w:szCs w:val="26"/>
        </w:rPr>
        <w:t>14) Приложение № 14 – Форма Акта приема передачи объекта Заказчику</w:t>
      </w:r>
    </w:p>
    <w:p w:rsidR="00C018AD" w:rsidRPr="00B87A16" w:rsidRDefault="00C018AD" w:rsidP="00C018AD">
      <w:pPr>
        <w:widowControl w:val="0"/>
        <w:shd w:val="clear" w:color="auto" w:fill="FFFFFF"/>
        <w:autoSpaceDE w:val="0"/>
        <w:autoSpaceDN w:val="0"/>
        <w:adjustRightInd w:val="0"/>
        <w:spacing w:line="274" w:lineRule="exact"/>
        <w:ind w:right="40"/>
        <w:jc w:val="center"/>
        <w:rPr>
          <w:b/>
          <w:bCs/>
          <w:spacing w:val="-2"/>
          <w:sz w:val="26"/>
          <w:szCs w:val="26"/>
        </w:rPr>
      </w:pPr>
    </w:p>
    <w:p w:rsidR="009F7437" w:rsidRDefault="009F7437" w:rsidP="00C018AD">
      <w:pPr>
        <w:widowControl w:val="0"/>
        <w:shd w:val="clear" w:color="auto" w:fill="FFFFFF"/>
        <w:autoSpaceDE w:val="0"/>
        <w:autoSpaceDN w:val="0"/>
        <w:adjustRightInd w:val="0"/>
        <w:spacing w:line="274" w:lineRule="exact"/>
        <w:ind w:right="40"/>
        <w:jc w:val="center"/>
        <w:rPr>
          <w:ins w:id="218" w:author="RePack by Diakov" w:date="2015-05-14T18:34:00Z"/>
          <w:b/>
          <w:bCs/>
          <w:spacing w:val="-2"/>
          <w:sz w:val="26"/>
          <w:szCs w:val="26"/>
        </w:rPr>
      </w:pPr>
    </w:p>
    <w:p w:rsidR="00C018AD" w:rsidRPr="00B87A16" w:rsidRDefault="00C018AD" w:rsidP="00C018AD">
      <w:pPr>
        <w:widowControl w:val="0"/>
        <w:shd w:val="clear" w:color="auto" w:fill="FFFFFF"/>
        <w:autoSpaceDE w:val="0"/>
        <w:autoSpaceDN w:val="0"/>
        <w:adjustRightInd w:val="0"/>
        <w:spacing w:line="274" w:lineRule="exact"/>
        <w:ind w:right="40"/>
        <w:jc w:val="center"/>
        <w:rPr>
          <w:b/>
          <w:bCs/>
          <w:sz w:val="26"/>
          <w:szCs w:val="26"/>
        </w:rPr>
      </w:pPr>
      <w:r w:rsidRPr="00B87A16">
        <w:rPr>
          <w:b/>
          <w:bCs/>
          <w:spacing w:val="-2"/>
          <w:sz w:val="26"/>
          <w:szCs w:val="26"/>
        </w:rPr>
        <w:t xml:space="preserve">Юридические адреса и банковские реквизиты </w:t>
      </w:r>
      <w:r w:rsidRPr="00B87A16">
        <w:rPr>
          <w:b/>
          <w:bCs/>
          <w:sz w:val="26"/>
          <w:szCs w:val="26"/>
        </w:rPr>
        <w:t>Сторон:</w:t>
      </w:r>
    </w:p>
    <w:tbl>
      <w:tblPr>
        <w:tblW w:w="9314" w:type="dxa"/>
        <w:tblLayout w:type="fixed"/>
        <w:tblLook w:val="01E0" w:firstRow="1" w:lastRow="1" w:firstColumn="1" w:lastColumn="1" w:noHBand="0" w:noVBand="0"/>
      </w:tblPr>
      <w:tblGrid>
        <w:gridCol w:w="4725"/>
        <w:gridCol w:w="4589"/>
      </w:tblGrid>
      <w:tr w:rsidR="00C018AD" w:rsidRPr="00B87A16" w:rsidTr="00B952E2">
        <w:trPr>
          <w:trHeight w:val="2364"/>
        </w:trPr>
        <w:tc>
          <w:tcPr>
            <w:tcW w:w="4725" w:type="dxa"/>
            <w:shd w:val="clear" w:color="auto" w:fill="auto"/>
          </w:tcPr>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sz w:val="26"/>
                <w:szCs w:val="26"/>
              </w:rPr>
            </w:pPr>
            <w:r w:rsidRPr="00B87A16">
              <w:rPr>
                <w:b/>
                <w:sz w:val="26"/>
                <w:szCs w:val="26"/>
              </w:rPr>
              <w:t>Заказчик:</w:t>
            </w:r>
          </w:p>
          <w:tbl>
            <w:tblPr>
              <w:tblW w:w="8942" w:type="dxa"/>
              <w:tblLayout w:type="fixed"/>
              <w:tblLook w:val="0000" w:firstRow="0" w:lastRow="0" w:firstColumn="0" w:lastColumn="0" w:noHBand="0" w:noVBand="0"/>
            </w:tblPr>
            <w:tblGrid>
              <w:gridCol w:w="8942"/>
            </w:tblGrid>
            <w:tr w:rsidR="00C018AD" w:rsidRPr="00B87A16" w:rsidTr="00B952E2">
              <w:trPr>
                <w:trHeight w:val="118"/>
              </w:trPr>
              <w:tc>
                <w:tcPr>
                  <w:tcW w:w="8942" w:type="dxa"/>
                  <w:tcBorders>
                    <w:top w:val="nil"/>
                    <w:left w:val="nil"/>
                    <w:bottom w:val="nil"/>
                    <w:right w:val="nil"/>
                  </w:tcBorders>
                </w:tcPr>
                <w:p w:rsidR="00C018AD" w:rsidRPr="00B87A16" w:rsidRDefault="00C018AD" w:rsidP="00C018AD">
                  <w:pPr>
                    <w:widowControl w:val="0"/>
                    <w:autoSpaceDE w:val="0"/>
                    <w:autoSpaceDN w:val="0"/>
                    <w:adjustRightInd w:val="0"/>
                    <w:rPr>
                      <w:sz w:val="26"/>
                      <w:szCs w:val="26"/>
                    </w:rPr>
                  </w:pPr>
                  <w:r w:rsidRPr="00B87A16">
                    <w:rPr>
                      <w:b/>
                      <w:sz w:val="26"/>
                      <w:szCs w:val="26"/>
                    </w:rPr>
                    <w:t xml:space="preserve">ТОО «КазТрансГаз </w:t>
                  </w:r>
                  <w:r w:rsidRPr="00B87A16">
                    <w:rPr>
                      <w:b/>
                      <w:sz w:val="26"/>
                      <w:szCs w:val="26"/>
                      <w:lang w:val="kk-KZ"/>
                    </w:rPr>
                    <w:t>Өнімдері</w:t>
                  </w:r>
                  <w:r w:rsidRPr="00B87A16">
                    <w:rPr>
                      <w:b/>
                      <w:sz w:val="26"/>
                      <w:szCs w:val="26"/>
                    </w:rPr>
                    <w:t>»</w:t>
                  </w:r>
                </w:p>
                <w:p w:rsidR="00C018AD" w:rsidRPr="00B87A16" w:rsidRDefault="00C018AD" w:rsidP="00C018AD">
                  <w:pPr>
                    <w:widowControl w:val="0"/>
                    <w:autoSpaceDE w:val="0"/>
                    <w:autoSpaceDN w:val="0"/>
                    <w:adjustRightInd w:val="0"/>
                    <w:rPr>
                      <w:sz w:val="26"/>
                      <w:szCs w:val="26"/>
                    </w:rPr>
                  </w:pPr>
                  <w:r w:rsidRPr="00B87A16">
                    <w:rPr>
                      <w:sz w:val="26"/>
                      <w:szCs w:val="26"/>
                    </w:rPr>
                    <w:t>Республика Казахстан</w:t>
                  </w:r>
                </w:p>
                <w:p w:rsidR="00C018AD" w:rsidRPr="00B87A16" w:rsidRDefault="00C018AD" w:rsidP="00C018AD">
                  <w:pPr>
                    <w:widowControl w:val="0"/>
                    <w:autoSpaceDE w:val="0"/>
                    <w:autoSpaceDN w:val="0"/>
                    <w:adjustRightInd w:val="0"/>
                    <w:rPr>
                      <w:sz w:val="26"/>
                      <w:szCs w:val="26"/>
                    </w:rPr>
                  </w:pPr>
                  <w:r w:rsidRPr="00B87A16">
                    <w:rPr>
                      <w:sz w:val="26"/>
                      <w:szCs w:val="26"/>
                    </w:rPr>
                    <w:t>г. Астана, ул. Кунаева 14/3, 12-й этаж</w:t>
                  </w:r>
                </w:p>
                <w:p w:rsidR="00C018AD" w:rsidRPr="00B87A16" w:rsidRDefault="00C018AD" w:rsidP="00C018AD">
                  <w:pPr>
                    <w:widowControl w:val="0"/>
                    <w:autoSpaceDE w:val="0"/>
                    <w:autoSpaceDN w:val="0"/>
                    <w:adjustRightInd w:val="0"/>
                    <w:rPr>
                      <w:sz w:val="26"/>
                      <w:szCs w:val="26"/>
                    </w:rPr>
                  </w:pPr>
                  <w:r w:rsidRPr="00B87A16">
                    <w:rPr>
                      <w:sz w:val="26"/>
                      <w:szCs w:val="26"/>
                    </w:rPr>
                    <w:t>БИН 600900173946</w:t>
                  </w:r>
                </w:p>
                <w:p w:rsidR="00C018AD" w:rsidRPr="00B87A16" w:rsidRDefault="00C018AD" w:rsidP="00C018AD">
                  <w:pPr>
                    <w:widowControl w:val="0"/>
                    <w:autoSpaceDE w:val="0"/>
                    <w:autoSpaceDN w:val="0"/>
                    <w:adjustRightInd w:val="0"/>
                    <w:rPr>
                      <w:sz w:val="26"/>
                      <w:szCs w:val="26"/>
                    </w:rPr>
                  </w:pPr>
                  <w:r w:rsidRPr="00B87A16">
                    <w:rPr>
                      <w:sz w:val="26"/>
                      <w:szCs w:val="26"/>
                    </w:rPr>
                    <w:t>БИН 050840009020</w:t>
                  </w:r>
                </w:p>
                <w:p w:rsidR="00C018AD" w:rsidRPr="00B87A16" w:rsidRDefault="00C018AD" w:rsidP="00C018AD">
                  <w:pPr>
                    <w:widowControl w:val="0"/>
                    <w:autoSpaceDE w:val="0"/>
                    <w:autoSpaceDN w:val="0"/>
                    <w:adjustRightInd w:val="0"/>
                    <w:rPr>
                      <w:sz w:val="26"/>
                      <w:szCs w:val="26"/>
                    </w:rPr>
                  </w:pPr>
                  <w:r w:rsidRPr="00B87A16">
                    <w:rPr>
                      <w:sz w:val="26"/>
                      <w:szCs w:val="26"/>
                    </w:rPr>
                    <w:t>Реквизиты банка:</w:t>
                  </w:r>
                </w:p>
                <w:p w:rsidR="00C018AD" w:rsidRPr="00B87A16" w:rsidRDefault="00C018AD" w:rsidP="00C018AD">
                  <w:pPr>
                    <w:widowControl w:val="0"/>
                    <w:autoSpaceDE w:val="0"/>
                    <w:autoSpaceDN w:val="0"/>
                    <w:adjustRightInd w:val="0"/>
                    <w:rPr>
                      <w:sz w:val="26"/>
                      <w:szCs w:val="26"/>
                    </w:rPr>
                  </w:pPr>
                  <w:r w:rsidRPr="00B87A16">
                    <w:rPr>
                      <w:sz w:val="26"/>
                      <w:szCs w:val="26"/>
                    </w:rPr>
                    <w:t xml:space="preserve">ИИК </w:t>
                  </w:r>
                  <w:r w:rsidRPr="00B87A16">
                    <w:rPr>
                      <w:sz w:val="26"/>
                      <w:szCs w:val="26"/>
                      <w:lang w:val="en-US"/>
                    </w:rPr>
                    <w:t>KZ</w:t>
                  </w:r>
                  <w:r w:rsidRPr="00B87A16">
                    <w:rPr>
                      <w:sz w:val="26"/>
                      <w:szCs w:val="26"/>
                    </w:rPr>
                    <w:t>176010111000219346 (</w:t>
                  </w:r>
                  <w:r w:rsidRPr="00B87A16">
                    <w:rPr>
                      <w:sz w:val="26"/>
                      <w:szCs w:val="26"/>
                      <w:lang w:val="en-US"/>
                    </w:rPr>
                    <w:t>KZT</w:t>
                  </w:r>
                  <w:r w:rsidRPr="00B87A16">
                    <w:rPr>
                      <w:sz w:val="26"/>
                      <w:szCs w:val="26"/>
                    </w:rPr>
                    <w:t>)</w:t>
                  </w:r>
                </w:p>
                <w:p w:rsidR="00C018AD" w:rsidRPr="00B87A16" w:rsidRDefault="00C018AD" w:rsidP="00C018AD">
                  <w:pPr>
                    <w:widowControl w:val="0"/>
                    <w:autoSpaceDE w:val="0"/>
                    <w:autoSpaceDN w:val="0"/>
                    <w:adjustRightInd w:val="0"/>
                    <w:rPr>
                      <w:sz w:val="26"/>
                      <w:szCs w:val="26"/>
                    </w:rPr>
                  </w:pPr>
                  <w:r w:rsidRPr="00B87A16">
                    <w:rPr>
                      <w:sz w:val="26"/>
                      <w:szCs w:val="26"/>
                    </w:rPr>
                    <w:t xml:space="preserve">в Астанинский Региональный филиал </w:t>
                  </w:r>
                </w:p>
                <w:p w:rsidR="00C018AD" w:rsidRPr="00B87A16" w:rsidRDefault="00C018AD" w:rsidP="00C018AD">
                  <w:pPr>
                    <w:widowControl w:val="0"/>
                    <w:autoSpaceDE w:val="0"/>
                    <w:autoSpaceDN w:val="0"/>
                    <w:adjustRightInd w:val="0"/>
                    <w:rPr>
                      <w:sz w:val="26"/>
                      <w:szCs w:val="26"/>
                    </w:rPr>
                  </w:pPr>
                  <w:r w:rsidRPr="00B87A16">
                    <w:rPr>
                      <w:sz w:val="26"/>
                      <w:szCs w:val="26"/>
                    </w:rPr>
                    <w:t xml:space="preserve">АО «Народный Банк Казахстана» </w:t>
                  </w:r>
                </w:p>
                <w:p w:rsidR="00C018AD" w:rsidRPr="00B87A16" w:rsidRDefault="00C018AD" w:rsidP="00C018AD">
                  <w:pPr>
                    <w:widowControl w:val="0"/>
                    <w:autoSpaceDE w:val="0"/>
                    <w:autoSpaceDN w:val="0"/>
                    <w:adjustRightInd w:val="0"/>
                    <w:rPr>
                      <w:sz w:val="26"/>
                      <w:szCs w:val="26"/>
                    </w:rPr>
                  </w:pPr>
                  <w:r w:rsidRPr="00B87A16">
                    <w:rPr>
                      <w:sz w:val="26"/>
                      <w:szCs w:val="26"/>
                    </w:rPr>
                    <w:t>БИК HSBKKZKX</w:t>
                  </w:r>
                </w:p>
                <w:p w:rsidR="00C018AD" w:rsidRPr="00B87A16" w:rsidRDefault="00C018AD" w:rsidP="00C018AD">
                  <w:pPr>
                    <w:widowControl w:val="0"/>
                    <w:autoSpaceDE w:val="0"/>
                    <w:autoSpaceDN w:val="0"/>
                    <w:adjustRightInd w:val="0"/>
                    <w:rPr>
                      <w:bCs/>
                      <w:sz w:val="26"/>
                      <w:szCs w:val="26"/>
                    </w:rPr>
                  </w:pPr>
                  <w:r w:rsidRPr="00B87A16">
                    <w:rPr>
                      <w:bCs/>
                      <w:sz w:val="26"/>
                      <w:szCs w:val="26"/>
                    </w:rPr>
                    <w:t xml:space="preserve">Тел.: 8 /7172/ 55 89 60 </w:t>
                  </w:r>
                </w:p>
                <w:p w:rsidR="00C018AD" w:rsidRPr="00B87A16" w:rsidRDefault="00C018AD" w:rsidP="00C018AD">
                  <w:pPr>
                    <w:widowControl w:val="0"/>
                    <w:autoSpaceDE w:val="0"/>
                    <w:autoSpaceDN w:val="0"/>
                    <w:adjustRightInd w:val="0"/>
                    <w:rPr>
                      <w:bCs/>
                      <w:sz w:val="26"/>
                      <w:szCs w:val="26"/>
                    </w:rPr>
                  </w:pPr>
                </w:p>
                <w:p w:rsidR="00C018AD" w:rsidRPr="00B87A16" w:rsidRDefault="00C018AD" w:rsidP="00C018AD">
                  <w:pPr>
                    <w:widowControl w:val="0"/>
                    <w:autoSpaceDE w:val="0"/>
                    <w:autoSpaceDN w:val="0"/>
                    <w:adjustRightInd w:val="0"/>
                    <w:jc w:val="both"/>
                    <w:rPr>
                      <w:sz w:val="26"/>
                      <w:szCs w:val="26"/>
                    </w:rPr>
                  </w:pPr>
                  <w:r w:rsidRPr="00B87A16">
                    <w:rPr>
                      <w:b/>
                      <w:sz w:val="26"/>
                      <w:szCs w:val="26"/>
                    </w:rPr>
                    <w:t xml:space="preserve">______________ Касенов А. Г.  </w:t>
                  </w:r>
                </w:p>
              </w:tc>
            </w:tr>
          </w:tbl>
          <w:p w:rsidR="00C018AD" w:rsidRPr="00B87A16" w:rsidRDefault="00C018AD" w:rsidP="00C018AD">
            <w:pPr>
              <w:widowControl w:val="0"/>
              <w:autoSpaceDE w:val="0"/>
              <w:autoSpaceDN w:val="0"/>
              <w:adjustRightInd w:val="0"/>
              <w:rPr>
                <w:b/>
                <w:bCs/>
                <w:sz w:val="26"/>
                <w:szCs w:val="26"/>
              </w:rPr>
            </w:pPr>
          </w:p>
        </w:tc>
        <w:tc>
          <w:tcPr>
            <w:tcW w:w="4589" w:type="dxa"/>
            <w:shd w:val="clear" w:color="auto" w:fill="auto"/>
          </w:tcPr>
          <w:p w:rsidR="00C018AD" w:rsidRPr="00B87A16" w:rsidRDefault="00C018AD" w:rsidP="00C018AD">
            <w:pPr>
              <w:widowControl w:val="0"/>
              <w:autoSpaceDE w:val="0"/>
              <w:autoSpaceDN w:val="0"/>
              <w:adjustRightInd w:val="0"/>
              <w:jc w:val="center"/>
              <w:rPr>
                <w:b/>
                <w:sz w:val="26"/>
                <w:szCs w:val="26"/>
              </w:rPr>
            </w:pPr>
          </w:p>
          <w:p w:rsidR="00C018AD" w:rsidRPr="00B87A16" w:rsidRDefault="00C018AD" w:rsidP="00C018AD">
            <w:pPr>
              <w:widowControl w:val="0"/>
              <w:autoSpaceDE w:val="0"/>
              <w:autoSpaceDN w:val="0"/>
              <w:adjustRightInd w:val="0"/>
              <w:jc w:val="center"/>
              <w:rPr>
                <w:b/>
                <w:bCs/>
                <w:sz w:val="26"/>
                <w:szCs w:val="26"/>
              </w:rPr>
            </w:pPr>
            <w:r w:rsidRPr="00B87A16">
              <w:rPr>
                <w:b/>
                <w:sz w:val="26"/>
                <w:szCs w:val="26"/>
              </w:rPr>
              <w:t>Генподрядчик:</w:t>
            </w:r>
          </w:p>
          <w:p w:rsidR="00C018AD" w:rsidRPr="00B87A16" w:rsidRDefault="00C018AD" w:rsidP="00C018AD">
            <w:pPr>
              <w:widowControl w:val="0"/>
              <w:suppressAutoHyphens/>
              <w:autoSpaceDE w:val="0"/>
              <w:autoSpaceDN w:val="0"/>
              <w:adjustRightInd w:val="0"/>
              <w:rPr>
                <w:bCs/>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rsidP="00C018AD">
            <w:pPr>
              <w:widowControl w:val="0"/>
              <w:autoSpaceDE w:val="0"/>
              <w:autoSpaceDN w:val="0"/>
              <w:adjustRightInd w:val="0"/>
              <w:rPr>
                <w:sz w:val="26"/>
                <w:szCs w:val="26"/>
              </w:rPr>
            </w:pPr>
          </w:p>
          <w:p w:rsidR="00C018AD" w:rsidRPr="00B87A16" w:rsidRDefault="00C018AD">
            <w:pPr>
              <w:widowControl w:val="0"/>
              <w:suppressAutoHyphens/>
              <w:autoSpaceDE w:val="0"/>
              <w:autoSpaceDN w:val="0"/>
              <w:adjustRightInd w:val="0"/>
              <w:rPr>
                <w:sz w:val="26"/>
                <w:szCs w:val="26"/>
              </w:rPr>
              <w:pPrChange w:id="219" w:author="RePack by Diakov" w:date="2015-05-14T18:09:00Z">
                <w:pPr>
                  <w:widowControl w:val="0"/>
                  <w:suppressAutoHyphens/>
                  <w:autoSpaceDE w:val="0"/>
                  <w:autoSpaceDN w:val="0"/>
                  <w:adjustRightInd w:val="0"/>
                  <w:jc w:val="right"/>
                </w:pPr>
              </w:pPrChange>
            </w:pPr>
            <w:r w:rsidRPr="00B87A16">
              <w:rPr>
                <w:bCs/>
                <w:sz w:val="26"/>
                <w:szCs w:val="26"/>
              </w:rPr>
              <w:t>_______________</w:t>
            </w:r>
            <w:del w:id="220" w:author="RePack by Diakov" w:date="2015-05-14T18:09:00Z">
              <w:r w:rsidRPr="00B87A16" w:rsidDel="00277565">
                <w:rPr>
                  <w:bCs/>
                  <w:sz w:val="26"/>
                  <w:szCs w:val="26"/>
                </w:rPr>
                <w:delText>_</w:delText>
              </w:r>
            </w:del>
            <w:r w:rsidRPr="00B87A16">
              <w:rPr>
                <w:bCs/>
                <w:sz w:val="26"/>
                <w:szCs w:val="26"/>
              </w:rPr>
              <w:t xml:space="preserve"> /_________________/</w:t>
            </w:r>
          </w:p>
        </w:tc>
      </w:tr>
    </w:tbl>
    <w:p w:rsidR="00093C66" w:rsidRPr="00B87A16" w:rsidRDefault="00093C66" w:rsidP="00950EC3">
      <w:pPr>
        <w:widowControl w:val="0"/>
        <w:autoSpaceDE w:val="0"/>
        <w:autoSpaceDN w:val="0"/>
        <w:adjustRightInd w:val="0"/>
        <w:ind w:left="7080" w:firstLine="8"/>
        <w:rPr>
          <w:b/>
          <w:sz w:val="26"/>
          <w:szCs w:val="26"/>
        </w:rPr>
      </w:pPr>
    </w:p>
    <w:p w:rsidR="00C018AD" w:rsidRPr="00B87A16" w:rsidRDefault="00C018AD" w:rsidP="00950EC3">
      <w:pPr>
        <w:widowControl w:val="0"/>
        <w:autoSpaceDE w:val="0"/>
        <w:autoSpaceDN w:val="0"/>
        <w:adjustRightInd w:val="0"/>
        <w:ind w:left="7080" w:firstLine="8"/>
        <w:rPr>
          <w:b/>
          <w:sz w:val="26"/>
          <w:szCs w:val="26"/>
        </w:rPr>
      </w:pPr>
    </w:p>
    <w:p w:rsidR="00C018AD" w:rsidRPr="00B87A16" w:rsidRDefault="00C018AD" w:rsidP="00950EC3">
      <w:pPr>
        <w:widowControl w:val="0"/>
        <w:autoSpaceDE w:val="0"/>
        <w:autoSpaceDN w:val="0"/>
        <w:adjustRightInd w:val="0"/>
        <w:ind w:left="7080" w:firstLine="8"/>
        <w:rPr>
          <w:b/>
          <w:sz w:val="26"/>
          <w:szCs w:val="26"/>
        </w:rPr>
      </w:pPr>
    </w:p>
    <w:p w:rsidR="00C018AD" w:rsidRDefault="00C018AD" w:rsidP="00950EC3">
      <w:pPr>
        <w:widowControl w:val="0"/>
        <w:autoSpaceDE w:val="0"/>
        <w:autoSpaceDN w:val="0"/>
        <w:adjustRightInd w:val="0"/>
        <w:ind w:left="7080" w:firstLine="8"/>
        <w:rPr>
          <w:ins w:id="221"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2"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3"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4"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5"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6"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7"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8"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29"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0"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1"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2"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3"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4"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5"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6"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37" w:author="RePack by Diakov" w:date="2015-05-14T18:34:00Z"/>
          <w:b/>
          <w:sz w:val="26"/>
          <w:szCs w:val="26"/>
        </w:rPr>
      </w:pPr>
    </w:p>
    <w:p w:rsidR="009F7437" w:rsidRDefault="009F7437" w:rsidP="00950EC3">
      <w:pPr>
        <w:widowControl w:val="0"/>
        <w:autoSpaceDE w:val="0"/>
        <w:autoSpaceDN w:val="0"/>
        <w:adjustRightInd w:val="0"/>
        <w:ind w:left="7080" w:firstLine="8"/>
        <w:rPr>
          <w:ins w:id="238" w:author="RePack by Diakov" w:date="2015-05-14T18:34:00Z"/>
          <w:b/>
          <w:sz w:val="26"/>
          <w:szCs w:val="26"/>
        </w:rPr>
      </w:pPr>
    </w:p>
    <w:p w:rsidR="009F7437" w:rsidRDefault="009F7437" w:rsidP="00950EC3">
      <w:pPr>
        <w:widowControl w:val="0"/>
        <w:autoSpaceDE w:val="0"/>
        <w:autoSpaceDN w:val="0"/>
        <w:adjustRightInd w:val="0"/>
        <w:ind w:left="7080" w:firstLine="8"/>
        <w:rPr>
          <w:ins w:id="239" w:author="RePack by Diakov" w:date="2015-05-14T18:34:00Z"/>
          <w:b/>
          <w:sz w:val="26"/>
          <w:szCs w:val="26"/>
        </w:rPr>
      </w:pPr>
    </w:p>
    <w:p w:rsidR="009F7437" w:rsidRDefault="009F7437" w:rsidP="00950EC3">
      <w:pPr>
        <w:widowControl w:val="0"/>
        <w:autoSpaceDE w:val="0"/>
        <w:autoSpaceDN w:val="0"/>
        <w:adjustRightInd w:val="0"/>
        <w:ind w:left="7080" w:firstLine="8"/>
        <w:rPr>
          <w:ins w:id="240" w:author="RePack by Diakov" w:date="2015-05-14T18:34:00Z"/>
          <w:b/>
          <w:sz w:val="26"/>
          <w:szCs w:val="26"/>
        </w:rPr>
      </w:pPr>
    </w:p>
    <w:p w:rsidR="009F7437" w:rsidRDefault="009F7437" w:rsidP="00950EC3">
      <w:pPr>
        <w:widowControl w:val="0"/>
        <w:autoSpaceDE w:val="0"/>
        <w:autoSpaceDN w:val="0"/>
        <w:adjustRightInd w:val="0"/>
        <w:ind w:left="7080" w:firstLine="8"/>
        <w:rPr>
          <w:ins w:id="241" w:author="RePack by Diakov" w:date="2015-05-14T18:34:00Z"/>
          <w:b/>
          <w:sz w:val="26"/>
          <w:szCs w:val="26"/>
        </w:rPr>
      </w:pPr>
    </w:p>
    <w:p w:rsidR="009F7437" w:rsidRDefault="009F7437" w:rsidP="00950EC3">
      <w:pPr>
        <w:widowControl w:val="0"/>
        <w:autoSpaceDE w:val="0"/>
        <w:autoSpaceDN w:val="0"/>
        <w:adjustRightInd w:val="0"/>
        <w:ind w:left="7080" w:firstLine="8"/>
        <w:rPr>
          <w:ins w:id="242" w:author="RePack by Diakov" w:date="2015-05-14T18:34:00Z"/>
          <w:b/>
          <w:sz w:val="26"/>
          <w:szCs w:val="26"/>
        </w:rPr>
      </w:pPr>
    </w:p>
    <w:p w:rsidR="009F7437" w:rsidRDefault="009F7437" w:rsidP="00950EC3">
      <w:pPr>
        <w:widowControl w:val="0"/>
        <w:autoSpaceDE w:val="0"/>
        <w:autoSpaceDN w:val="0"/>
        <w:adjustRightInd w:val="0"/>
        <w:ind w:left="7080" w:firstLine="8"/>
        <w:rPr>
          <w:ins w:id="243" w:author="RePack by Diakov" w:date="2015-05-14T18:34:00Z"/>
          <w:b/>
          <w:sz w:val="26"/>
          <w:szCs w:val="26"/>
        </w:rPr>
      </w:pPr>
    </w:p>
    <w:p w:rsidR="009F7437" w:rsidRDefault="009F7437" w:rsidP="00950EC3">
      <w:pPr>
        <w:widowControl w:val="0"/>
        <w:autoSpaceDE w:val="0"/>
        <w:autoSpaceDN w:val="0"/>
        <w:adjustRightInd w:val="0"/>
        <w:ind w:left="7080" w:firstLine="8"/>
        <w:rPr>
          <w:ins w:id="244" w:author="RePack by Diakov" w:date="2015-05-14T18:34:00Z"/>
          <w:b/>
          <w:sz w:val="26"/>
          <w:szCs w:val="26"/>
        </w:rPr>
      </w:pPr>
    </w:p>
    <w:p w:rsidR="009F7437" w:rsidRDefault="009F7437" w:rsidP="00950EC3">
      <w:pPr>
        <w:widowControl w:val="0"/>
        <w:autoSpaceDE w:val="0"/>
        <w:autoSpaceDN w:val="0"/>
        <w:adjustRightInd w:val="0"/>
        <w:ind w:left="7080" w:firstLine="8"/>
        <w:rPr>
          <w:ins w:id="245" w:author="RePack by Diakov" w:date="2015-05-14T18:34:00Z"/>
          <w:b/>
          <w:sz w:val="26"/>
          <w:szCs w:val="26"/>
        </w:rPr>
      </w:pPr>
    </w:p>
    <w:p w:rsidR="009F7437" w:rsidRDefault="009F7437" w:rsidP="00950EC3">
      <w:pPr>
        <w:widowControl w:val="0"/>
        <w:autoSpaceDE w:val="0"/>
        <w:autoSpaceDN w:val="0"/>
        <w:adjustRightInd w:val="0"/>
        <w:ind w:left="7080" w:firstLine="8"/>
        <w:rPr>
          <w:ins w:id="246" w:author="Сарманбетов Ербол Ержанович" w:date="2015-05-14T17:25:00Z"/>
          <w:b/>
          <w:sz w:val="26"/>
          <w:szCs w:val="26"/>
        </w:rPr>
      </w:pPr>
    </w:p>
    <w:p w:rsidR="00FF5B16" w:rsidRDefault="00FF5B16" w:rsidP="00950EC3">
      <w:pPr>
        <w:widowControl w:val="0"/>
        <w:autoSpaceDE w:val="0"/>
        <w:autoSpaceDN w:val="0"/>
        <w:adjustRightInd w:val="0"/>
        <w:ind w:left="7080" w:firstLine="8"/>
        <w:rPr>
          <w:ins w:id="247" w:author="Сарманбетов Ербол Ержанович" w:date="2015-05-14T17:25:00Z"/>
          <w:b/>
          <w:sz w:val="26"/>
          <w:szCs w:val="26"/>
        </w:rPr>
      </w:pPr>
    </w:p>
    <w:p w:rsidR="00FF5B16" w:rsidRPr="00B87A16" w:rsidRDefault="00FF5B16" w:rsidP="00950EC3">
      <w:pPr>
        <w:widowControl w:val="0"/>
        <w:autoSpaceDE w:val="0"/>
        <w:autoSpaceDN w:val="0"/>
        <w:adjustRightInd w:val="0"/>
        <w:ind w:left="7080" w:firstLine="8"/>
        <w:rPr>
          <w:b/>
          <w:sz w:val="26"/>
          <w:szCs w:val="26"/>
        </w:rPr>
      </w:pPr>
    </w:p>
    <w:p w:rsidR="00C018AD" w:rsidRPr="00B87A16" w:rsidRDefault="00C018AD" w:rsidP="00950EC3">
      <w:pPr>
        <w:widowControl w:val="0"/>
        <w:autoSpaceDE w:val="0"/>
        <w:autoSpaceDN w:val="0"/>
        <w:adjustRightInd w:val="0"/>
        <w:ind w:left="7080" w:firstLine="8"/>
        <w:rPr>
          <w:b/>
          <w:sz w:val="26"/>
          <w:szCs w:val="26"/>
        </w:rPr>
      </w:pPr>
    </w:p>
    <w:p w:rsidR="00AB29E5" w:rsidRPr="00B87A16" w:rsidDel="009F7437" w:rsidRDefault="00607A2E" w:rsidP="00950EC3">
      <w:pPr>
        <w:widowControl w:val="0"/>
        <w:autoSpaceDE w:val="0"/>
        <w:autoSpaceDN w:val="0"/>
        <w:adjustRightInd w:val="0"/>
        <w:ind w:left="7080" w:firstLine="8"/>
        <w:rPr>
          <w:del w:id="248" w:author="RePack by Diakov" w:date="2015-05-14T18:34:00Z"/>
          <w:b/>
          <w:sz w:val="26"/>
          <w:szCs w:val="26"/>
        </w:rPr>
      </w:pPr>
      <w:r w:rsidRPr="00B87A16">
        <w:rPr>
          <w:b/>
          <w:sz w:val="26"/>
          <w:szCs w:val="26"/>
        </w:rPr>
        <w:t>Приложение № 1</w:t>
      </w:r>
      <w:r w:rsidR="00AB29E5" w:rsidRPr="00B87A16">
        <w:rPr>
          <w:b/>
          <w:sz w:val="26"/>
          <w:szCs w:val="26"/>
        </w:rPr>
        <w:t xml:space="preserve"> </w:t>
      </w:r>
    </w:p>
    <w:p w:rsidR="00AB29E5" w:rsidRPr="00B87A16" w:rsidRDefault="00AB29E5">
      <w:pPr>
        <w:widowControl w:val="0"/>
        <w:autoSpaceDE w:val="0"/>
        <w:autoSpaceDN w:val="0"/>
        <w:adjustRightInd w:val="0"/>
        <w:ind w:left="7080" w:firstLine="8"/>
        <w:rPr>
          <w:b/>
          <w:sz w:val="26"/>
          <w:szCs w:val="26"/>
        </w:rPr>
        <w:pPrChange w:id="249" w:author="RePack by Diakov" w:date="2015-05-14T18:34:00Z">
          <w:pPr>
            <w:widowControl w:val="0"/>
            <w:autoSpaceDE w:val="0"/>
            <w:autoSpaceDN w:val="0"/>
            <w:adjustRightInd w:val="0"/>
            <w:ind w:left="5664"/>
          </w:pPr>
        </w:pPrChange>
      </w:pPr>
    </w:p>
    <w:p w:rsidR="00AB29E5" w:rsidRPr="00B87A16" w:rsidRDefault="00607A2E" w:rsidP="00AB29E5">
      <w:pPr>
        <w:widowControl w:val="0"/>
        <w:autoSpaceDE w:val="0"/>
        <w:autoSpaceDN w:val="0"/>
        <w:adjustRightInd w:val="0"/>
        <w:jc w:val="right"/>
        <w:rPr>
          <w:b/>
          <w:sz w:val="26"/>
          <w:szCs w:val="26"/>
        </w:rPr>
      </w:pPr>
      <w:r w:rsidRPr="00B87A16">
        <w:rPr>
          <w:b/>
          <w:sz w:val="26"/>
          <w:szCs w:val="26"/>
        </w:rPr>
        <w:t>к Договору № _____</w:t>
      </w:r>
      <w:r w:rsidR="00733CB8" w:rsidRPr="00B87A16">
        <w:rPr>
          <w:b/>
          <w:sz w:val="26"/>
          <w:szCs w:val="26"/>
        </w:rPr>
        <w:t>_ от</w:t>
      </w:r>
      <w:r w:rsidR="00AB29E5" w:rsidRPr="00B87A16">
        <w:rPr>
          <w:b/>
          <w:sz w:val="26"/>
          <w:szCs w:val="26"/>
        </w:rPr>
        <w:t xml:space="preserve"> «__» ___ 201</w:t>
      </w:r>
      <w:r w:rsidR="00814147" w:rsidRPr="00B87A16">
        <w:rPr>
          <w:b/>
          <w:sz w:val="26"/>
          <w:szCs w:val="26"/>
        </w:rPr>
        <w:t>5</w:t>
      </w:r>
      <w:r w:rsidR="00AB29E5" w:rsidRPr="00B87A16">
        <w:rPr>
          <w:b/>
          <w:sz w:val="26"/>
          <w:szCs w:val="26"/>
        </w:rPr>
        <w:t xml:space="preserve"> г.</w:t>
      </w:r>
    </w:p>
    <w:p w:rsidR="00607A2E" w:rsidRPr="00B87A16" w:rsidRDefault="00607A2E" w:rsidP="00AB29E5">
      <w:pPr>
        <w:widowControl w:val="0"/>
        <w:autoSpaceDE w:val="0"/>
        <w:autoSpaceDN w:val="0"/>
        <w:adjustRightInd w:val="0"/>
        <w:ind w:left="5664"/>
        <w:rPr>
          <w:b/>
          <w:sz w:val="26"/>
          <w:szCs w:val="26"/>
        </w:rPr>
      </w:pPr>
    </w:p>
    <w:p w:rsidR="00607A2E" w:rsidRPr="00B87A16" w:rsidRDefault="00607A2E" w:rsidP="00CF4827">
      <w:pPr>
        <w:spacing w:after="200"/>
        <w:jc w:val="center"/>
        <w:outlineLvl w:val="0"/>
        <w:rPr>
          <w:rFonts w:eastAsiaTheme="minorEastAsia"/>
          <w:b/>
          <w:sz w:val="26"/>
          <w:szCs w:val="26"/>
          <w:lang w:eastAsia="en-US"/>
        </w:rPr>
      </w:pPr>
      <w:r w:rsidRPr="00B87A16">
        <w:rPr>
          <w:rFonts w:eastAsiaTheme="minorEastAsia"/>
          <w:b/>
          <w:sz w:val="26"/>
          <w:szCs w:val="26"/>
          <w:lang w:eastAsia="en-US"/>
        </w:rPr>
        <w:t>Техническое задание</w:t>
      </w:r>
    </w:p>
    <w:p w:rsidR="00607A2E" w:rsidRPr="00B87A16" w:rsidRDefault="00607A2E" w:rsidP="00CF4827">
      <w:pPr>
        <w:spacing w:after="200"/>
        <w:jc w:val="center"/>
        <w:rPr>
          <w:rFonts w:eastAsiaTheme="minorEastAsia"/>
          <w:b/>
          <w:sz w:val="26"/>
          <w:szCs w:val="26"/>
          <w:lang w:eastAsia="en-US"/>
        </w:rPr>
      </w:pPr>
      <w:r w:rsidRPr="00B87A16">
        <w:rPr>
          <w:rFonts w:eastAsiaTheme="minorEastAsia"/>
          <w:b/>
          <w:sz w:val="26"/>
          <w:szCs w:val="26"/>
          <w:lang w:eastAsia="en-US"/>
        </w:rPr>
        <w:t xml:space="preserve"> На строительство автомобильной газонаполнительной компрессорной станции (АГНКС) </w:t>
      </w:r>
      <w:r w:rsidRPr="00B87A16">
        <w:rPr>
          <w:rFonts w:eastAsiaTheme="minorEastAsia"/>
          <w:b/>
          <w:bCs/>
          <w:sz w:val="26"/>
          <w:szCs w:val="26"/>
          <w:lang w:eastAsia="en-US"/>
        </w:rPr>
        <w:t>на земельном участке, расположенном по адресу:</w:t>
      </w:r>
      <w:r w:rsidR="00CF4827" w:rsidRPr="00B87A16">
        <w:rPr>
          <w:rFonts w:eastAsiaTheme="minorEastAsia"/>
          <w:b/>
          <w:bCs/>
          <w:sz w:val="26"/>
          <w:szCs w:val="26"/>
          <w:lang w:eastAsia="en-US"/>
        </w:rPr>
        <w:t xml:space="preserve"> г.Шымкент, мкр.Сауле, ул.Производственная 49А, 49Б</w:t>
      </w:r>
    </w:p>
    <w:p w:rsidR="00607A2E" w:rsidRPr="00B87A16" w:rsidRDefault="00607A2E" w:rsidP="00CF4827">
      <w:pPr>
        <w:spacing w:after="200"/>
        <w:ind w:right="256" w:firstLine="540"/>
        <w:rPr>
          <w:rFonts w:eastAsiaTheme="minorEastAsia"/>
          <w:sz w:val="26"/>
          <w:szCs w:val="26"/>
          <w:lang w:eastAsia="en-US"/>
        </w:rPr>
      </w:pPr>
      <w:r w:rsidRPr="00B87A16">
        <w:rPr>
          <w:rFonts w:eastAsiaTheme="minorEastAsia"/>
          <w:b/>
          <w:sz w:val="26"/>
          <w:szCs w:val="26"/>
          <w:lang w:eastAsia="en-US"/>
        </w:rPr>
        <w:t>1. Наименование предприятия Заказчика</w:t>
      </w:r>
    </w:p>
    <w:p w:rsidR="00814147" w:rsidRPr="00B87A16" w:rsidRDefault="00607A2E" w:rsidP="00CF4827">
      <w:pPr>
        <w:widowControl w:val="0"/>
        <w:autoSpaceDE w:val="0"/>
        <w:autoSpaceDN w:val="0"/>
        <w:adjustRightInd w:val="0"/>
        <w:ind w:firstLine="540"/>
        <w:jc w:val="both"/>
        <w:rPr>
          <w:sz w:val="26"/>
          <w:szCs w:val="26"/>
          <w:lang w:eastAsia="ko-KR"/>
        </w:rPr>
      </w:pPr>
      <w:r w:rsidRPr="00B87A16">
        <w:rPr>
          <w:rFonts w:eastAsiaTheme="minorEastAsia"/>
          <w:sz w:val="26"/>
          <w:szCs w:val="26"/>
          <w:lang w:eastAsia="en-US"/>
        </w:rPr>
        <w:t xml:space="preserve">Товарищество с ограниченной ответственностью </w:t>
      </w:r>
      <w:r w:rsidR="00814147" w:rsidRPr="00B87A16">
        <w:rPr>
          <w:bCs/>
          <w:color w:val="000000"/>
          <w:sz w:val="26"/>
          <w:szCs w:val="26"/>
        </w:rPr>
        <w:t>"</w:t>
      </w:r>
      <w:r w:rsidR="00814147" w:rsidRPr="00B87A16">
        <w:rPr>
          <w:bCs/>
          <w:color w:val="000000"/>
          <w:sz w:val="26"/>
          <w:szCs w:val="26"/>
          <w:lang w:val="kk-KZ"/>
        </w:rPr>
        <w:t>ҚазТрансГаз Өнімдері</w:t>
      </w:r>
      <w:r w:rsidR="00814147" w:rsidRPr="00B87A16">
        <w:rPr>
          <w:bCs/>
          <w:color w:val="000000"/>
          <w:sz w:val="26"/>
          <w:szCs w:val="26"/>
        </w:rPr>
        <w:t>"</w:t>
      </w:r>
      <w:r w:rsidR="00814147" w:rsidRPr="00B87A16">
        <w:rPr>
          <w:sz w:val="26"/>
          <w:szCs w:val="26"/>
        </w:rPr>
        <w:t xml:space="preserve"> (Заказчик), 000010, г. Астана, ул.</w:t>
      </w:r>
      <w:r w:rsidR="00733CB8" w:rsidRPr="00B87A16">
        <w:rPr>
          <w:sz w:val="26"/>
          <w:szCs w:val="26"/>
        </w:rPr>
        <w:t xml:space="preserve"> </w:t>
      </w:r>
      <w:r w:rsidR="005C7410" w:rsidRPr="00B87A16">
        <w:rPr>
          <w:sz w:val="26"/>
          <w:szCs w:val="26"/>
        </w:rPr>
        <w:t>36</w:t>
      </w:r>
      <w:r w:rsidR="00814147" w:rsidRPr="00B87A16">
        <w:rPr>
          <w:sz w:val="26"/>
          <w:szCs w:val="26"/>
        </w:rPr>
        <w:t xml:space="preserve">, </w:t>
      </w:r>
      <w:r w:rsidR="005C7410" w:rsidRPr="00B87A16">
        <w:rPr>
          <w:sz w:val="26"/>
          <w:szCs w:val="26"/>
        </w:rPr>
        <w:t>дом 11, БЦ «Болашак», офис 8 этаж</w:t>
      </w:r>
      <w:r w:rsidR="00814147" w:rsidRPr="00B87A16">
        <w:rPr>
          <w:sz w:val="26"/>
          <w:szCs w:val="26"/>
        </w:rPr>
        <w:t>.</w:t>
      </w:r>
    </w:p>
    <w:p w:rsidR="00814147" w:rsidRPr="00B87A16" w:rsidDel="009F7437" w:rsidRDefault="00814147" w:rsidP="00CF4827">
      <w:pPr>
        <w:spacing w:after="200"/>
        <w:ind w:firstLine="540"/>
        <w:jc w:val="both"/>
        <w:rPr>
          <w:del w:id="250" w:author="RePack by Diakov" w:date="2015-05-14T18:34:00Z"/>
          <w:rFonts w:eastAsiaTheme="minorEastAsia"/>
          <w:sz w:val="26"/>
          <w:szCs w:val="26"/>
          <w:lang w:eastAsia="en-US"/>
        </w:rPr>
      </w:pPr>
      <w:del w:id="251" w:author="RePack by Diakov" w:date="2015-05-14T18:34:00Z">
        <w:r w:rsidRPr="00B87A16" w:rsidDel="009F7437">
          <w:rPr>
            <w:rFonts w:eastAsiaTheme="minorEastAsia"/>
            <w:sz w:val="26"/>
            <w:szCs w:val="26"/>
            <w:lang w:eastAsia="en-US"/>
          </w:rPr>
          <w:delText xml:space="preserve"> </w:delText>
        </w:r>
      </w:del>
    </w:p>
    <w:p w:rsidR="009F7437" w:rsidRDefault="009F7437" w:rsidP="00CF4827">
      <w:pPr>
        <w:spacing w:after="200"/>
        <w:ind w:firstLine="540"/>
        <w:jc w:val="both"/>
        <w:rPr>
          <w:ins w:id="252" w:author="RePack by Diakov" w:date="2015-05-14T18:34:00Z"/>
          <w:b/>
          <w:sz w:val="26"/>
          <w:szCs w:val="26"/>
        </w:rPr>
      </w:pPr>
    </w:p>
    <w:p w:rsidR="009E46C1" w:rsidRPr="00B87A16" w:rsidRDefault="009E46C1" w:rsidP="00CF4827">
      <w:pPr>
        <w:spacing w:after="200"/>
        <w:ind w:firstLine="540"/>
        <w:jc w:val="both"/>
        <w:rPr>
          <w:b/>
          <w:sz w:val="26"/>
          <w:szCs w:val="26"/>
        </w:rPr>
      </w:pPr>
      <w:r w:rsidRPr="00B87A16">
        <w:rPr>
          <w:b/>
          <w:sz w:val="26"/>
          <w:szCs w:val="26"/>
        </w:rPr>
        <w:t xml:space="preserve">2. Квалификационные требования </w:t>
      </w:r>
    </w:p>
    <w:p w:rsidR="00AA32C8" w:rsidRPr="00B87A16" w:rsidRDefault="00AA32C8" w:rsidP="00CF4827">
      <w:pPr>
        <w:ind w:firstLine="540"/>
        <w:jc w:val="both"/>
        <w:rPr>
          <w:b/>
          <w:bCs/>
          <w:sz w:val="26"/>
          <w:szCs w:val="26"/>
        </w:rPr>
      </w:pPr>
      <w:r w:rsidRPr="00B87A16">
        <w:rPr>
          <w:b/>
          <w:bCs/>
          <w:sz w:val="26"/>
          <w:szCs w:val="26"/>
        </w:rPr>
        <w:t xml:space="preserve">2.1. Потенциальный </w:t>
      </w:r>
      <w:r w:rsidR="001B0FBF" w:rsidRPr="00B87A16">
        <w:rPr>
          <w:b/>
          <w:bCs/>
          <w:sz w:val="26"/>
          <w:szCs w:val="26"/>
        </w:rPr>
        <w:t>поставщик должен</w:t>
      </w:r>
      <w:r w:rsidRPr="00B87A16">
        <w:rPr>
          <w:b/>
          <w:bCs/>
          <w:sz w:val="26"/>
          <w:szCs w:val="26"/>
        </w:rPr>
        <w:t xml:space="preserve"> </w:t>
      </w:r>
      <w:r w:rsidR="007E42EA" w:rsidRPr="00B87A16">
        <w:rPr>
          <w:b/>
          <w:bCs/>
          <w:sz w:val="26"/>
          <w:szCs w:val="26"/>
        </w:rPr>
        <w:t>предоставить в составе заявки на участие в тендере</w:t>
      </w:r>
      <w:r w:rsidRPr="00B87A16">
        <w:rPr>
          <w:b/>
          <w:bCs/>
          <w:sz w:val="26"/>
          <w:szCs w:val="26"/>
        </w:rPr>
        <w:t xml:space="preserve">: </w:t>
      </w:r>
    </w:p>
    <w:p w:rsidR="00AA32C8" w:rsidRPr="00B87A16" w:rsidRDefault="00AA32C8" w:rsidP="00CF4827">
      <w:pPr>
        <w:widowControl w:val="0"/>
        <w:autoSpaceDE w:val="0"/>
        <w:autoSpaceDN w:val="0"/>
        <w:adjustRightInd w:val="0"/>
        <w:ind w:left="900"/>
        <w:jc w:val="both"/>
        <w:rPr>
          <w:bCs/>
          <w:sz w:val="26"/>
          <w:szCs w:val="26"/>
        </w:rPr>
      </w:pPr>
      <w:r w:rsidRPr="00B87A16">
        <w:rPr>
          <w:bCs/>
          <w:sz w:val="26"/>
          <w:szCs w:val="26"/>
        </w:rPr>
        <w:t xml:space="preserve">лицензию </w:t>
      </w:r>
      <w:r w:rsidR="00B34F15" w:rsidRPr="00B87A16">
        <w:rPr>
          <w:bCs/>
          <w:sz w:val="26"/>
          <w:szCs w:val="26"/>
        </w:rPr>
        <w:t xml:space="preserve">на строительно-монтажные работы </w:t>
      </w:r>
      <w:r w:rsidR="00FB07EF" w:rsidRPr="00B87A16">
        <w:rPr>
          <w:bCs/>
          <w:sz w:val="26"/>
          <w:szCs w:val="26"/>
        </w:rPr>
        <w:t>1 категории</w:t>
      </w:r>
      <w:r w:rsidR="00B34F15" w:rsidRPr="00B87A16">
        <w:rPr>
          <w:bCs/>
          <w:sz w:val="26"/>
          <w:szCs w:val="26"/>
        </w:rPr>
        <w:t xml:space="preserve"> со следующими подвидами</w:t>
      </w:r>
      <w:r w:rsidRPr="00B87A16">
        <w:rPr>
          <w:bCs/>
          <w:sz w:val="26"/>
          <w:szCs w:val="26"/>
        </w:rPr>
        <w:t>:</w:t>
      </w:r>
    </w:p>
    <w:p w:rsidR="00AA32C8" w:rsidRPr="00B87A16" w:rsidRDefault="001B0FBF" w:rsidP="00CF4827">
      <w:pPr>
        <w:autoSpaceDE w:val="0"/>
        <w:autoSpaceDN w:val="0"/>
        <w:ind w:left="705"/>
        <w:rPr>
          <w:bCs/>
          <w:sz w:val="26"/>
          <w:szCs w:val="26"/>
        </w:rPr>
      </w:pPr>
      <w:r w:rsidRPr="00B87A16">
        <w:rPr>
          <w:bCs/>
          <w:sz w:val="26"/>
          <w:szCs w:val="26"/>
        </w:rPr>
        <w:t xml:space="preserve">а) </w:t>
      </w:r>
      <w:r w:rsidR="00B34F15" w:rsidRPr="00B87A16">
        <w:rPr>
          <w:bCs/>
          <w:sz w:val="26"/>
          <w:szCs w:val="26"/>
        </w:rPr>
        <w:t>с</w:t>
      </w:r>
      <w:r w:rsidRPr="00B87A16">
        <w:rPr>
          <w:bCs/>
          <w:sz w:val="26"/>
          <w:szCs w:val="26"/>
        </w:rPr>
        <w:t>пециальные</w:t>
      </w:r>
      <w:r w:rsidR="00AA32C8" w:rsidRPr="00B87A16">
        <w:rPr>
          <w:bCs/>
          <w:sz w:val="26"/>
          <w:szCs w:val="26"/>
        </w:rPr>
        <w:t xml:space="preserve"> работы в грунтах, в том числе:</w:t>
      </w:r>
    </w:p>
    <w:p w:rsidR="00AA32C8" w:rsidRPr="00B87A16" w:rsidRDefault="00393A6A" w:rsidP="00873FA4">
      <w:pPr>
        <w:pStyle w:val="afc"/>
        <w:numPr>
          <w:ilvl w:val="0"/>
          <w:numId w:val="19"/>
        </w:numPr>
        <w:autoSpaceDE w:val="0"/>
        <w:autoSpaceDN w:val="0"/>
        <w:spacing w:line="240" w:lineRule="auto"/>
        <w:ind w:left="1134" w:hanging="283"/>
        <w:rPr>
          <w:bCs/>
          <w:sz w:val="26"/>
          <w:szCs w:val="26"/>
        </w:rPr>
      </w:pPr>
      <w:r w:rsidRPr="00B87A16">
        <w:rPr>
          <w:bCs/>
          <w:sz w:val="26"/>
          <w:szCs w:val="26"/>
        </w:rPr>
        <w:t>у</w:t>
      </w:r>
      <w:r w:rsidR="00AA32C8" w:rsidRPr="00B87A16">
        <w:rPr>
          <w:bCs/>
          <w:sz w:val="26"/>
          <w:szCs w:val="26"/>
        </w:rPr>
        <w:t>стройство оснований;</w:t>
      </w:r>
    </w:p>
    <w:p w:rsidR="00393A6A" w:rsidRPr="00B87A16" w:rsidRDefault="00393A6A" w:rsidP="00873FA4">
      <w:pPr>
        <w:pStyle w:val="afc"/>
        <w:numPr>
          <w:ilvl w:val="0"/>
          <w:numId w:val="19"/>
        </w:numPr>
        <w:autoSpaceDE w:val="0"/>
        <w:autoSpaceDN w:val="0"/>
        <w:spacing w:line="240" w:lineRule="auto"/>
        <w:ind w:left="1134" w:hanging="283"/>
        <w:rPr>
          <w:bCs/>
          <w:sz w:val="26"/>
          <w:szCs w:val="26"/>
        </w:rPr>
      </w:pPr>
      <w:r w:rsidRPr="00B87A16">
        <w:rPr>
          <w:bCs/>
          <w:sz w:val="26"/>
          <w:szCs w:val="26"/>
        </w:rPr>
        <w:t>буровые работы в грунтах;</w:t>
      </w:r>
    </w:p>
    <w:p w:rsidR="00AA32C8" w:rsidRPr="00B87A16" w:rsidRDefault="00AA32C8" w:rsidP="00CF4827">
      <w:pPr>
        <w:ind w:firstLine="400"/>
        <w:jc w:val="both"/>
        <w:rPr>
          <w:sz w:val="26"/>
          <w:szCs w:val="26"/>
        </w:rPr>
      </w:pPr>
      <w:r w:rsidRPr="00B87A16">
        <w:rPr>
          <w:bCs/>
          <w:sz w:val="26"/>
          <w:szCs w:val="26"/>
        </w:rPr>
        <w:tab/>
      </w:r>
      <w:r w:rsidR="001B0FBF" w:rsidRPr="00B87A16">
        <w:rPr>
          <w:bCs/>
          <w:sz w:val="26"/>
          <w:szCs w:val="26"/>
        </w:rPr>
        <w:t>б) возведение</w:t>
      </w:r>
      <w:r w:rsidRPr="00B87A16">
        <w:rPr>
          <w:rStyle w:val="s0"/>
          <w:color w:val="auto"/>
          <w:sz w:val="26"/>
          <w:szCs w:val="26"/>
        </w:rPr>
        <w:t xml:space="preserve">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p w:rsidR="00AA32C8" w:rsidRPr="00B87A16" w:rsidRDefault="00AA32C8" w:rsidP="00873FA4">
      <w:pPr>
        <w:pStyle w:val="afc"/>
        <w:widowControl/>
        <w:numPr>
          <w:ilvl w:val="0"/>
          <w:numId w:val="18"/>
        </w:numPr>
        <w:adjustRightInd/>
        <w:spacing w:line="240" w:lineRule="auto"/>
        <w:ind w:left="1134" w:hanging="283"/>
        <w:contextualSpacing/>
        <w:rPr>
          <w:sz w:val="26"/>
          <w:szCs w:val="26"/>
        </w:rPr>
      </w:pPr>
      <w:r w:rsidRPr="00B87A16">
        <w:rPr>
          <w:rStyle w:val="s0"/>
          <w:color w:val="auto"/>
          <w:sz w:val="26"/>
          <w:szCs w:val="26"/>
        </w:rPr>
        <w:t>монтаж металлических конструкций;</w:t>
      </w:r>
    </w:p>
    <w:p w:rsidR="00AA32C8" w:rsidRPr="00B87A16" w:rsidRDefault="00AA32C8" w:rsidP="00873FA4">
      <w:pPr>
        <w:pStyle w:val="afc"/>
        <w:numPr>
          <w:ilvl w:val="0"/>
          <w:numId w:val="18"/>
        </w:numPr>
        <w:spacing w:line="240" w:lineRule="auto"/>
        <w:ind w:left="1134" w:hanging="283"/>
        <w:contextualSpacing/>
        <w:rPr>
          <w:sz w:val="26"/>
          <w:szCs w:val="26"/>
        </w:rPr>
      </w:pPr>
      <w:r w:rsidRPr="00B87A16">
        <w:rPr>
          <w:rStyle w:val="s0"/>
          <w:color w:val="auto"/>
          <w:sz w:val="26"/>
          <w:szCs w:val="26"/>
        </w:rPr>
        <w:t>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p w:rsidR="00AA32C8" w:rsidRPr="00B87A16" w:rsidRDefault="00AA32C8" w:rsidP="00873FA4">
      <w:pPr>
        <w:pStyle w:val="afc"/>
        <w:widowControl/>
        <w:numPr>
          <w:ilvl w:val="0"/>
          <w:numId w:val="18"/>
        </w:numPr>
        <w:adjustRightInd/>
        <w:spacing w:line="240" w:lineRule="auto"/>
        <w:ind w:left="1134" w:hanging="283"/>
        <w:contextualSpacing/>
        <w:rPr>
          <w:sz w:val="26"/>
          <w:szCs w:val="26"/>
        </w:rPr>
      </w:pPr>
      <w:r w:rsidRPr="00B87A16">
        <w:rPr>
          <w:rStyle w:val="s0"/>
          <w:color w:val="auto"/>
          <w:sz w:val="26"/>
          <w:szCs w:val="26"/>
        </w:rPr>
        <w:t>кровельные работы;</w:t>
      </w:r>
    </w:p>
    <w:p w:rsidR="00AA32C8" w:rsidRPr="00B87A16" w:rsidRDefault="001B0FBF" w:rsidP="00CF4827">
      <w:pPr>
        <w:pStyle w:val="afc"/>
        <w:widowControl/>
        <w:adjustRightInd/>
        <w:spacing w:line="240" w:lineRule="auto"/>
        <w:ind w:left="0" w:firstLine="709"/>
        <w:contextualSpacing/>
        <w:rPr>
          <w:sz w:val="26"/>
          <w:szCs w:val="26"/>
        </w:rPr>
      </w:pPr>
      <w:r w:rsidRPr="00B87A16">
        <w:rPr>
          <w:rStyle w:val="s0"/>
          <w:color w:val="auto"/>
          <w:sz w:val="26"/>
          <w:szCs w:val="26"/>
        </w:rPr>
        <w:t>в) специальные</w:t>
      </w:r>
      <w:r w:rsidR="00AA32C8" w:rsidRPr="00B87A16">
        <w:rPr>
          <w:rStyle w:val="s0"/>
          <w:color w:val="auto"/>
          <w:sz w:val="26"/>
          <w:szCs w:val="26"/>
        </w:rPr>
        <w:t xml:space="preserve"> строительные и монтажные работы по прокладке линейных сооружений, включающие капитальный ремонт и реконструкцию, в том числе:</w:t>
      </w:r>
    </w:p>
    <w:p w:rsidR="00AA32C8" w:rsidRPr="00B87A16" w:rsidRDefault="00AA32C8" w:rsidP="00873FA4">
      <w:pPr>
        <w:pStyle w:val="afc"/>
        <w:widowControl/>
        <w:numPr>
          <w:ilvl w:val="0"/>
          <w:numId w:val="15"/>
        </w:numPr>
        <w:adjustRightInd/>
        <w:spacing w:line="240" w:lineRule="auto"/>
        <w:ind w:left="1134" w:hanging="283"/>
        <w:contextualSpacing/>
        <w:rPr>
          <w:sz w:val="26"/>
          <w:szCs w:val="26"/>
        </w:rPr>
      </w:pPr>
      <w:r w:rsidRPr="00B87A16">
        <w:rPr>
          <w:rStyle w:val="s0"/>
          <w:color w:val="auto"/>
          <w:sz w:val="26"/>
          <w:szCs w:val="26"/>
        </w:rPr>
        <w:t>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p w:rsidR="00AA32C8" w:rsidRPr="00B87A16" w:rsidRDefault="001B0FBF" w:rsidP="000D32B4">
      <w:pPr>
        <w:ind w:firstLine="709"/>
        <w:contextualSpacing/>
        <w:jc w:val="both"/>
        <w:rPr>
          <w:sz w:val="26"/>
          <w:szCs w:val="26"/>
        </w:rPr>
      </w:pPr>
      <w:r w:rsidRPr="00B87A16">
        <w:rPr>
          <w:rStyle w:val="s0"/>
          <w:color w:val="auto"/>
          <w:sz w:val="26"/>
          <w:szCs w:val="26"/>
        </w:rPr>
        <w:t>г) устройство</w:t>
      </w:r>
      <w:r w:rsidR="00AA32C8" w:rsidRPr="00B87A16">
        <w:rPr>
          <w:rStyle w:val="s0"/>
          <w:color w:val="auto"/>
          <w:sz w:val="26"/>
          <w:szCs w:val="26"/>
        </w:rPr>
        <w:t xml:space="preserve"> инженерных сетей и систем, включающее капитальный ремонт и реконструкцию, в том числе:</w:t>
      </w:r>
    </w:p>
    <w:p w:rsidR="00AA32C8" w:rsidRPr="00B87A16" w:rsidRDefault="00AA32C8" w:rsidP="000D32B4">
      <w:pPr>
        <w:pStyle w:val="afc"/>
        <w:widowControl/>
        <w:numPr>
          <w:ilvl w:val="0"/>
          <w:numId w:val="15"/>
        </w:numPr>
        <w:adjustRightInd/>
        <w:spacing w:line="240" w:lineRule="auto"/>
        <w:ind w:left="1134" w:hanging="283"/>
        <w:contextualSpacing/>
        <w:rPr>
          <w:sz w:val="26"/>
          <w:szCs w:val="26"/>
        </w:rPr>
      </w:pPr>
      <w:r w:rsidRPr="00B87A16">
        <w:rPr>
          <w:rStyle w:val="s0"/>
          <w:color w:val="auto"/>
          <w:sz w:val="26"/>
          <w:szCs w:val="26"/>
        </w:rPr>
        <w:t>сетей газоснабжения высокого и среднего давления, бытового и производственного газоснабжения низкого давления, внутренних систем газоснабжения;</w:t>
      </w:r>
    </w:p>
    <w:p w:rsidR="00AA32C8" w:rsidRPr="00B87A16" w:rsidRDefault="00AA32C8" w:rsidP="000D32B4">
      <w:pPr>
        <w:pStyle w:val="afc"/>
        <w:widowControl/>
        <w:numPr>
          <w:ilvl w:val="0"/>
          <w:numId w:val="15"/>
        </w:numPr>
        <w:adjustRightInd/>
        <w:spacing w:line="240" w:lineRule="auto"/>
        <w:ind w:left="1134" w:hanging="283"/>
        <w:contextualSpacing/>
        <w:rPr>
          <w:sz w:val="26"/>
          <w:szCs w:val="26"/>
        </w:rPr>
      </w:pPr>
      <w:r w:rsidRPr="00B87A16">
        <w:rPr>
          <w:rStyle w:val="s0"/>
          <w:color w:val="auto"/>
          <w:sz w:val="26"/>
          <w:szCs w:val="26"/>
        </w:rPr>
        <w:t>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p w:rsidR="00AA32C8" w:rsidRPr="00B87A16" w:rsidRDefault="00AA32C8" w:rsidP="000D32B4">
      <w:pPr>
        <w:pStyle w:val="afc"/>
        <w:widowControl/>
        <w:numPr>
          <w:ilvl w:val="0"/>
          <w:numId w:val="15"/>
        </w:numPr>
        <w:adjustRightInd/>
        <w:spacing w:line="240" w:lineRule="auto"/>
        <w:ind w:left="709" w:hanging="283"/>
        <w:contextualSpacing/>
        <w:rPr>
          <w:rStyle w:val="s0"/>
          <w:color w:val="auto"/>
          <w:sz w:val="26"/>
          <w:szCs w:val="26"/>
        </w:rPr>
      </w:pPr>
      <w:r w:rsidRPr="00B87A16">
        <w:rPr>
          <w:rStyle w:val="s0"/>
          <w:color w:val="auto"/>
          <w:sz w:val="26"/>
          <w:szCs w:val="26"/>
        </w:rPr>
        <w:lastRenderedPageBreak/>
        <w:t>сетей электроснабжения и устройства наружного электроосвещения, внутренних систем электроосвещения и электро-отопления;</w:t>
      </w:r>
    </w:p>
    <w:p w:rsidR="00CE73E7" w:rsidRPr="00B87A16" w:rsidRDefault="00DA7B78" w:rsidP="000D32B4">
      <w:pPr>
        <w:ind w:firstLine="1080"/>
        <w:contextualSpacing/>
        <w:jc w:val="both"/>
        <w:rPr>
          <w:rStyle w:val="s0"/>
          <w:color w:val="auto"/>
          <w:sz w:val="26"/>
          <w:szCs w:val="26"/>
        </w:rPr>
      </w:pPr>
      <w:r w:rsidRPr="00B87A16">
        <w:rPr>
          <w:rStyle w:val="s0"/>
          <w:color w:val="auto"/>
          <w:sz w:val="26"/>
          <w:szCs w:val="26"/>
        </w:rPr>
        <w:t>д</w:t>
      </w:r>
      <w:r w:rsidR="00AA32C8" w:rsidRPr="00B87A16">
        <w:rPr>
          <w:rStyle w:val="s0"/>
          <w:color w:val="auto"/>
          <w:sz w:val="26"/>
          <w:szCs w:val="26"/>
        </w:rPr>
        <w:t xml:space="preserve">) </w:t>
      </w:r>
      <w:r w:rsidR="00CE73E7" w:rsidRPr="00B87A16">
        <w:rPr>
          <w:rStyle w:val="s0"/>
          <w:color w:val="auto"/>
          <w:sz w:val="26"/>
          <w:szCs w:val="26"/>
        </w:rPr>
        <w:t>м</w:t>
      </w:r>
      <w:r w:rsidR="00AA32C8" w:rsidRPr="00B87A16">
        <w:rPr>
          <w:rStyle w:val="s0"/>
          <w:color w:val="auto"/>
          <w:sz w:val="26"/>
          <w:szCs w:val="26"/>
        </w:rPr>
        <w:t>онтаж технологического оборудования, пуско-наладоч</w:t>
      </w:r>
      <w:r w:rsidR="00393A6A" w:rsidRPr="00B87A16">
        <w:rPr>
          <w:rStyle w:val="s0"/>
          <w:color w:val="auto"/>
          <w:sz w:val="26"/>
          <w:szCs w:val="26"/>
        </w:rPr>
        <w:t>ные работы, связанные с</w:t>
      </w:r>
      <w:r w:rsidR="00CE73E7" w:rsidRPr="00B87A16">
        <w:rPr>
          <w:rStyle w:val="s0"/>
          <w:color w:val="auto"/>
          <w:sz w:val="26"/>
          <w:szCs w:val="26"/>
        </w:rPr>
        <w:t>:</w:t>
      </w:r>
    </w:p>
    <w:p w:rsidR="00AA32C8" w:rsidRPr="00B87A16" w:rsidRDefault="00AA32C8" w:rsidP="000D32B4">
      <w:pPr>
        <w:pStyle w:val="afc"/>
        <w:numPr>
          <w:ilvl w:val="0"/>
          <w:numId w:val="20"/>
        </w:numPr>
        <w:spacing w:line="240" w:lineRule="auto"/>
        <w:ind w:left="709" w:hanging="283"/>
        <w:contextualSpacing/>
        <w:rPr>
          <w:rStyle w:val="s0"/>
          <w:color w:val="auto"/>
          <w:sz w:val="26"/>
          <w:szCs w:val="26"/>
        </w:rPr>
      </w:pPr>
      <w:r w:rsidRPr="00B87A16">
        <w:rPr>
          <w:rStyle w:val="s0"/>
          <w:color w:val="auto"/>
          <w:sz w:val="26"/>
          <w:szCs w:val="26"/>
        </w:rPr>
        <w:t>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rsidR="00873FA4" w:rsidRPr="00B87A16" w:rsidRDefault="00AA32C8" w:rsidP="00430BEA">
      <w:pPr>
        <w:autoSpaceDE w:val="0"/>
        <w:autoSpaceDN w:val="0"/>
        <w:ind w:firstLine="567"/>
        <w:contextualSpacing/>
        <w:jc w:val="both"/>
        <w:rPr>
          <w:sz w:val="26"/>
          <w:szCs w:val="26"/>
        </w:rPr>
      </w:pPr>
      <w:r w:rsidRPr="00B87A16">
        <w:rPr>
          <w:sz w:val="26"/>
          <w:szCs w:val="26"/>
        </w:rPr>
        <w:t xml:space="preserve">2.2. </w:t>
      </w:r>
      <w:r w:rsidR="00873FA4" w:rsidRPr="00B87A16">
        <w:rPr>
          <w:sz w:val="26"/>
          <w:szCs w:val="26"/>
        </w:rPr>
        <w:t xml:space="preserve">предельные объемы работ и услуг, которые могут быть переданы потенциальным поставщиком субподрядчикам (соисполнителям) для выполнения работ, являющихся предметом проводимых закупок.  </w:t>
      </w:r>
    </w:p>
    <w:p w:rsidR="000D32B4" w:rsidRPr="00B87A16" w:rsidRDefault="000D32B4" w:rsidP="000D32B4">
      <w:pPr>
        <w:tabs>
          <w:tab w:val="left" w:pos="708"/>
        </w:tabs>
        <w:snapToGrid w:val="0"/>
        <w:ind w:right="256" w:firstLine="540"/>
        <w:jc w:val="both"/>
        <w:rPr>
          <w:b/>
          <w:sz w:val="26"/>
          <w:szCs w:val="26"/>
          <w:lang w:eastAsia="ko-KR"/>
        </w:rPr>
      </w:pPr>
    </w:p>
    <w:p w:rsidR="00607A2E" w:rsidRPr="00B87A16" w:rsidRDefault="00CF4827" w:rsidP="000D32B4">
      <w:pPr>
        <w:tabs>
          <w:tab w:val="left" w:pos="708"/>
        </w:tabs>
        <w:snapToGrid w:val="0"/>
        <w:ind w:right="256" w:firstLine="540"/>
        <w:jc w:val="both"/>
        <w:rPr>
          <w:b/>
          <w:sz w:val="26"/>
          <w:szCs w:val="26"/>
          <w:lang w:eastAsia="ko-KR"/>
        </w:rPr>
      </w:pPr>
      <w:r w:rsidRPr="00B87A16">
        <w:rPr>
          <w:b/>
          <w:sz w:val="26"/>
          <w:szCs w:val="26"/>
          <w:lang w:eastAsia="ko-KR"/>
        </w:rPr>
        <w:t xml:space="preserve">3. </w:t>
      </w:r>
      <w:r w:rsidR="00607A2E" w:rsidRPr="00B87A16">
        <w:rPr>
          <w:b/>
          <w:sz w:val="26"/>
          <w:szCs w:val="26"/>
          <w:lang w:eastAsia="ko-KR"/>
        </w:rPr>
        <w:t>Требования к выполнению работ.</w:t>
      </w:r>
    </w:p>
    <w:p w:rsidR="00607A2E" w:rsidRPr="00B87A16" w:rsidRDefault="00607A2E" w:rsidP="000D32B4">
      <w:pPr>
        <w:widowControl w:val="0"/>
        <w:autoSpaceDE w:val="0"/>
        <w:autoSpaceDN w:val="0"/>
        <w:adjustRightInd w:val="0"/>
        <w:ind w:firstLine="567"/>
        <w:jc w:val="both"/>
        <w:rPr>
          <w:sz w:val="26"/>
          <w:szCs w:val="26"/>
        </w:rPr>
      </w:pPr>
      <w:r w:rsidRPr="00B87A16">
        <w:rPr>
          <w:sz w:val="26"/>
          <w:szCs w:val="26"/>
        </w:rPr>
        <w:t xml:space="preserve">3.1. Генподрядчик выполняет работы в соответствии с утвержденной проектной документацией, действующими СНиПами и требованиями Поставщика технологического оборудования относительно монтажа и пусконаладочных работ, организует ведение и документирование входного и операционного контроля поставляемых строительных материалов, изделий и оборудования, а также выполняет самостоятельно или по доверенности от лица Заказчика все необходимые разрешительные и согласовательные процедуры с начала и окончания строительства с вводом  объекта в эксплуатацию  согласно требований Законодательства РК. В случаях решения внесения изменений в проектные решения по инициативе одной из сторон, разрешение выдает Заказчик после проведения установленных </w:t>
      </w:r>
      <w:r w:rsidR="001B0FBF" w:rsidRPr="00B87A16">
        <w:rPr>
          <w:sz w:val="26"/>
          <w:szCs w:val="26"/>
        </w:rPr>
        <w:t>Законом необходимых</w:t>
      </w:r>
      <w:r w:rsidRPr="00B87A16">
        <w:rPr>
          <w:sz w:val="26"/>
          <w:szCs w:val="26"/>
        </w:rPr>
        <w:t xml:space="preserve"> процедур </w:t>
      </w:r>
    </w:p>
    <w:p w:rsidR="00607A2E" w:rsidRPr="00B87A16" w:rsidRDefault="00607A2E" w:rsidP="000D32B4">
      <w:pPr>
        <w:widowControl w:val="0"/>
        <w:autoSpaceDE w:val="0"/>
        <w:autoSpaceDN w:val="0"/>
        <w:adjustRightInd w:val="0"/>
        <w:ind w:firstLine="567"/>
        <w:jc w:val="both"/>
        <w:rPr>
          <w:sz w:val="26"/>
          <w:szCs w:val="26"/>
        </w:rPr>
      </w:pPr>
      <w:r w:rsidRPr="00B87A16">
        <w:rPr>
          <w:sz w:val="26"/>
          <w:szCs w:val="26"/>
        </w:rPr>
        <w:t xml:space="preserve">3.2. </w:t>
      </w:r>
      <w:r w:rsidR="001B0FBF" w:rsidRPr="00B87A16">
        <w:rPr>
          <w:sz w:val="26"/>
          <w:szCs w:val="26"/>
        </w:rPr>
        <w:t>Производство работ</w:t>
      </w:r>
      <w:r w:rsidRPr="00B87A16">
        <w:rPr>
          <w:sz w:val="26"/>
          <w:szCs w:val="26"/>
        </w:rPr>
        <w:t xml:space="preserve"> должно осуществляться в соответствии с требованиями СНиПов </w:t>
      </w:r>
      <w:r w:rsidR="001B0FBF" w:rsidRPr="00B87A16">
        <w:rPr>
          <w:sz w:val="26"/>
          <w:szCs w:val="26"/>
        </w:rPr>
        <w:t>с использованием</w:t>
      </w:r>
      <w:r w:rsidRPr="00B87A16">
        <w:rPr>
          <w:sz w:val="26"/>
          <w:szCs w:val="26"/>
        </w:rPr>
        <w:t xml:space="preserve"> сертифицированных материалов и оборудования. </w:t>
      </w:r>
    </w:p>
    <w:p w:rsidR="00607A2E" w:rsidRPr="00B87A16" w:rsidRDefault="00607A2E" w:rsidP="000D32B4">
      <w:pPr>
        <w:widowControl w:val="0"/>
        <w:autoSpaceDE w:val="0"/>
        <w:autoSpaceDN w:val="0"/>
        <w:adjustRightInd w:val="0"/>
        <w:ind w:firstLine="567"/>
        <w:jc w:val="both"/>
        <w:rPr>
          <w:sz w:val="26"/>
          <w:szCs w:val="26"/>
        </w:rPr>
      </w:pPr>
      <w:r w:rsidRPr="00B87A16">
        <w:rPr>
          <w:sz w:val="26"/>
          <w:szCs w:val="26"/>
        </w:rPr>
        <w:t xml:space="preserve">3.3 </w:t>
      </w:r>
      <w:r w:rsidR="00814147" w:rsidRPr="00B87A16">
        <w:rPr>
          <w:sz w:val="26"/>
          <w:szCs w:val="26"/>
        </w:rPr>
        <w:t>Приемка импортного технологического</w:t>
      </w:r>
      <w:r w:rsidRPr="00B87A16">
        <w:rPr>
          <w:sz w:val="26"/>
          <w:szCs w:val="26"/>
        </w:rPr>
        <w:t xml:space="preserve"> оборудования на </w:t>
      </w:r>
      <w:r w:rsidR="00814147" w:rsidRPr="00B87A16">
        <w:rPr>
          <w:sz w:val="26"/>
          <w:szCs w:val="26"/>
        </w:rPr>
        <w:t>ответ хранение</w:t>
      </w:r>
      <w:r w:rsidRPr="00B87A16">
        <w:rPr>
          <w:sz w:val="26"/>
          <w:szCs w:val="26"/>
        </w:rPr>
        <w:t xml:space="preserve">, </w:t>
      </w:r>
      <w:r w:rsidR="00814147" w:rsidRPr="00B87A16">
        <w:rPr>
          <w:sz w:val="26"/>
          <w:szCs w:val="26"/>
        </w:rPr>
        <w:t xml:space="preserve">поставляемого </w:t>
      </w:r>
      <w:r w:rsidR="009E1D75" w:rsidRPr="00B87A16">
        <w:rPr>
          <w:sz w:val="26"/>
          <w:szCs w:val="26"/>
        </w:rPr>
        <w:t>производителем оборудования</w:t>
      </w:r>
      <w:r w:rsidRPr="00B87A16">
        <w:rPr>
          <w:sz w:val="26"/>
          <w:szCs w:val="26"/>
        </w:rPr>
        <w:t>, производится Генподрядчиком по Акту при участии представителей Заказчика и Поставщика.</w:t>
      </w:r>
    </w:p>
    <w:p w:rsidR="00607A2E" w:rsidRPr="00B87A16" w:rsidRDefault="00607A2E" w:rsidP="000D32B4">
      <w:pPr>
        <w:widowControl w:val="0"/>
        <w:autoSpaceDE w:val="0"/>
        <w:autoSpaceDN w:val="0"/>
        <w:adjustRightInd w:val="0"/>
        <w:ind w:firstLine="567"/>
        <w:jc w:val="both"/>
        <w:rPr>
          <w:sz w:val="26"/>
          <w:szCs w:val="26"/>
        </w:rPr>
      </w:pPr>
      <w:r w:rsidRPr="00B87A16">
        <w:rPr>
          <w:sz w:val="26"/>
          <w:szCs w:val="26"/>
        </w:rPr>
        <w:t xml:space="preserve">3.4 Сборка, монтаж и пуско-наладка технологического оборудования, испытания систем производится силами и за счет средств Генподрядчика с привлечением высококвалифицированных специалистов и организаций при участии Представителей </w:t>
      </w:r>
      <w:r w:rsidR="00814147" w:rsidRPr="00B87A16">
        <w:rPr>
          <w:sz w:val="26"/>
          <w:szCs w:val="26"/>
        </w:rPr>
        <w:t>шефмонтажа</w:t>
      </w:r>
      <w:r w:rsidRPr="00B87A16">
        <w:rPr>
          <w:sz w:val="26"/>
          <w:szCs w:val="26"/>
        </w:rPr>
        <w:t xml:space="preserve"> Поставщика и сдается Комиссии по Акту приемки оборудования после комплексного </w:t>
      </w:r>
      <w:r w:rsidR="00814147" w:rsidRPr="00B87A16">
        <w:rPr>
          <w:sz w:val="26"/>
          <w:szCs w:val="26"/>
        </w:rPr>
        <w:t>опробования.</w:t>
      </w:r>
      <w:r w:rsidRPr="00B87A16">
        <w:rPr>
          <w:sz w:val="26"/>
          <w:szCs w:val="26"/>
        </w:rPr>
        <w:t xml:space="preserve">  </w:t>
      </w:r>
    </w:p>
    <w:p w:rsidR="00607A2E" w:rsidRPr="00B87A16" w:rsidRDefault="00607A2E" w:rsidP="00CF4827">
      <w:pPr>
        <w:widowControl w:val="0"/>
        <w:autoSpaceDE w:val="0"/>
        <w:autoSpaceDN w:val="0"/>
        <w:adjustRightInd w:val="0"/>
        <w:ind w:firstLine="567"/>
        <w:jc w:val="both"/>
        <w:rPr>
          <w:sz w:val="26"/>
          <w:szCs w:val="26"/>
        </w:rPr>
      </w:pPr>
      <w:r w:rsidRPr="00B87A16">
        <w:rPr>
          <w:sz w:val="26"/>
          <w:szCs w:val="26"/>
        </w:rPr>
        <w:t xml:space="preserve">3.5. При производстве всех видов работ Генподрядчик обязан соблюдать требования Правил по охране и безопасности труда, СНиПов, ГОСТов, </w:t>
      </w:r>
      <w:r w:rsidR="00814147" w:rsidRPr="00B87A16">
        <w:rPr>
          <w:sz w:val="26"/>
          <w:szCs w:val="26"/>
        </w:rPr>
        <w:t>ТУ, ПУЭ</w:t>
      </w:r>
      <w:r w:rsidRPr="00B87A16">
        <w:rPr>
          <w:sz w:val="26"/>
          <w:szCs w:val="26"/>
        </w:rPr>
        <w:t xml:space="preserve"> и других норм и законов, действующих на территории РК.</w:t>
      </w:r>
    </w:p>
    <w:p w:rsidR="00CF4827" w:rsidRPr="00B87A16" w:rsidDel="009F7437" w:rsidRDefault="00CF4827" w:rsidP="00CF4827">
      <w:pPr>
        <w:widowControl w:val="0"/>
        <w:autoSpaceDE w:val="0"/>
        <w:autoSpaceDN w:val="0"/>
        <w:adjustRightInd w:val="0"/>
        <w:ind w:firstLine="567"/>
        <w:jc w:val="both"/>
        <w:rPr>
          <w:del w:id="253" w:author="RePack by Diakov" w:date="2015-05-14T18:34:00Z"/>
          <w:sz w:val="26"/>
          <w:szCs w:val="26"/>
        </w:rPr>
      </w:pPr>
    </w:p>
    <w:p w:rsidR="00607A2E" w:rsidRPr="00B87A16" w:rsidRDefault="00607A2E" w:rsidP="00CF4827">
      <w:pPr>
        <w:widowControl w:val="0"/>
        <w:autoSpaceDE w:val="0"/>
        <w:autoSpaceDN w:val="0"/>
        <w:adjustRightInd w:val="0"/>
        <w:ind w:firstLine="567"/>
        <w:jc w:val="both"/>
        <w:rPr>
          <w:sz w:val="26"/>
          <w:szCs w:val="26"/>
        </w:rPr>
      </w:pPr>
      <w:r w:rsidRPr="00B87A16">
        <w:rPr>
          <w:sz w:val="26"/>
          <w:szCs w:val="26"/>
        </w:rPr>
        <w:t>3.6. Приемка технологического оборудования</w:t>
      </w:r>
    </w:p>
    <w:p w:rsidR="00607A2E" w:rsidRPr="00B87A16" w:rsidRDefault="00607A2E" w:rsidP="00CF4827">
      <w:pPr>
        <w:widowControl w:val="0"/>
        <w:autoSpaceDE w:val="0"/>
        <w:autoSpaceDN w:val="0"/>
        <w:adjustRightInd w:val="0"/>
        <w:jc w:val="both"/>
        <w:rPr>
          <w:sz w:val="26"/>
          <w:szCs w:val="26"/>
        </w:rPr>
      </w:pPr>
      <w:r w:rsidRPr="00B87A16">
        <w:rPr>
          <w:sz w:val="26"/>
          <w:szCs w:val="26"/>
        </w:rPr>
        <w:t>Сроки и график приемки основного оборудования Генподрядчик согласовывает с Заказчиком</w:t>
      </w:r>
      <w:r w:rsidR="009E1D75" w:rsidRPr="00B87A16">
        <w:rPr>
          <w:sz w:val="26"/>
          <w:szCs w:val="26"/>
        </w:rPr>
        <w:t xml:space="preserve"> и Поставщиком</w:t>
      </w:r>
      <w:r w:rsidRPr="00B87A16">
        <w:rPr>
          <w:sz w:val="26"/>
          <w:szCs w:val="26"/>
        </w:rPr>
        <w:t>.</w:t>
      </w:r>
    </w:p>
    <w:p w:rsidR="00607A2E" w:rsidRPr="00B87A16" w:rsidRDefault="00607A2E" w:rsidP="00CF4827">
      <w:pPr>
        <w:widowControl w:val="0"/>
        <w:autoSpaceDE w:val="0"/>
        <w:autoSpaceDN w:val="0"/>
        <w:adjustRightInd w:val="0"/>
        <w:jc w:val="both"/>
        <w:rPr>
          <w:sz w:val="26"/>
          <w:szCs w:val="26"/>
        </w:rPr>
      </w:pPr>
      <w:r w:rsidRPr="00B87A16">
        <w:rPr>
          <w:sz w:val="26"/>
          <w:szCs w:val="26"/>
        </w:rPr>
        <w:t xml:space="preserve">Генподрядчик должен обеспечить </w:t>
      </w:r>
      <w:r w:rsidR="00814147" w:rsidRPr="00B87A16">
        <w:rPr>
          <w:sz w:val="26"/>
          <w:szCs w:val="26"/>
        </w:rPr>
        <w:t>представителя Поставщика</w:t>
      </w:r>
      <w:r w:rsidRPr="00B87A16">
        <w:rPr>
          <w:sz w:val="26"/>
          <w:szCs w:val="26"/>
        </w:rPr>
        <w:t xml:space="preserve"> необходимым площадями для размещения ж.д. контейнеров, погрузочно-разгрузочным оборудованием на строительной площадке, круглосуточной охраной и направить представителя для участия в процедуре приема-передачи технологического оборудования на </w:t>
      </w:r>
      <w:r w:rsidR="00814147" w:rsidRPr="00B87A16">
        <w:rPr>
          <w:sz w:val="26"/>
          <w:szCs w:val="26"/>
        </w:rPr>
        <w:t>ответ хранение</w:t>
      </w:r>
      <w:r w:rsidRPr="00B87A16">
        <w:rPr>
          <w:sz w:val="26"/>
          <w:szCs w:val="26"/>
        </w:rPr>
        <w:t>.</w:t>
      </w:r>
    </w:p>
    <w:p w:rsidR="00607A2E" w:rsidRPr="00B87A16" w:rsidRDefault="00607A2E" w:rsidP="00CF4827">
      <w:pPr>
        <w:widowControl w:val="0"/>
        <w:autoSpaceDE w:val="0"/>
        <w:autoSpaceDN w:val="0"/>
        <w:adjustRightInd w:val="0"/>
        <w:jc w:val="both"/>
        <w:rPr>
          <w:sz w:val="26"/>
          <w:szCs w:val="26"/>
        </w:rPr>
      </w:pPr>
      <w:r w:rsidRPr="00B87A16">
        <w:rPr>
          <w:sz w:val="26"/>
          <w:szCs w:val="26"/>
        </w:rPr>
        <w:t xml:space="preserve">АКТ приема-передачи на </w:t>
      </w:r>
      <w:r w:rsidR="00814147" w:rsidRPr="00B87A16">
        <w:rPr>
          <w:sz w:val="26"/>
          <w:szCs w:val="26"/>
        </w:rPr>
        <w:t>ответ хранение</w:t>
      </w:r>
      <w:r w:rsidRPr="00B87A16">
        <w:rPr>
          <w:sz w:val="26"/>
          <w:szCs w:val="26"/>
        </w:rPr>
        <w:t xml:space="preserve"> подписывается представителями Генподрядчика, Поставщика и Заказчика.</w:t>
      </w:r>
      <w:r w:rsidR="00136BAD" w:rsidRPr="00B87A16">
        <w:rPr>
          <w:sz w:val="26"/>
          <w:szCs w:val="26"/>
        </w:rPr>
        <w:t xml:space="preserve"> Приложение№1</w:t>
      </w:r>
      <w:r w:rsidR="00D718A2" w:rsidRPr="00B87A16">
        <w:rPr>
          <w:sz w:val="26"/>
          <w:szCs w:val="26"/>
        </w:rPr>
        <w:t>2</w:t>
      </w:r>
    </w:p>
    <w:p w:rsidR="00CF4827" w:rsidRPr="00B87A16" w:rsidDel="009F7437" w:rsidRDefault="00CF4827" w:rsidP="00CF4827">
      <w:pPr>
        <w:widowControl w:val="0"/>
        <w:autoSpaceDE w:val="0"/>
        <w:autoSpaceDN w:val="0"/>
        <w:adjustRightInd w:val="0"/>
        <w:jc w:val="both"/>
        <w:rPr>
          <w:del w:id="254" w:author="RePack by Diakov" w:date="2015-05-14T18:34:00Z"/>
          <w:sz w:val="26"/>
          <w:szCs w:val="26"/>
        </w:rPr>
      </w:pPr>
    </w:p>
    <w:p w:rsidR="00607A2E" w:rsidRPr="00B87A16" w:rsidRDefault="00607A2E" w:rsidP="00CF4827">
      <w:pPr>
        <w:widowControl w:val="0"/>
        <w:autoSpaceDE w:val="0"/>
        <w:autoSpaceDN w:val="0"/>
        <w:adjustRightInd w:val="0"/>
        <w:ind w:firstLine="567"/>
        <w:jc w:val="both"/>
        <w:rPr>
          <w:sz w:val="26"/>
          <w:szCs w:val="26"/>
        </w:rPr>
      </w:pPr>
      <w:r w:rsidRPr="00B87A16">
        <w:rPr>
          <w:sz w:val="26"/>
          <w:szCs w:val="26"/>
        </w:rPr>
        <w:t>3.</w:t>
      </w:r>
      <w:r w:rsidR="00CF4827" w:rsidRPr="00B87A16">
        <w:rPr>
          <w:sz w:val="26"/>
          <w:szCs w:val="26"/>
        </w:rPr>
        <w:t>7</w:t>
      </w:r>
      <w:r w:rsidRPr="00B87A16">
        <w:rPr>
          <w:sz w:val="26"/>
          <w:szCs w:val="26"/>
        </w:rPr>
        <w:t>.</w:t>
      </w:r>
      <w:r w:rsidR="00814147" w:rsidRPr="00B87A16">
        <w:rPr>
          <w:sz w:val="26"/>
          <w:szCs w:val="26"/>
        </w:rPr>
        <w:t>Шефмонтаж</w:t>
      </w:r>
    </w:p>
    <w:p w:rsidR="00607A2E" w:rsidRPr="00B87A16" w:rsidRDefault="00607A2E" w:rsidP="00CF4827">
      <w:pPr>
        <w:widowControl w:val="0"/>
        <w:autoSpaceDE w:val="0"/>
        <w:autoSpaceDN w:val="0"/>
        <w:adjustRightInd w:val="0"/>
        <w:jc w:val="both"/>
        <w:rPr>
          <w:sz w:val="26"/>
          <w:szCs w:val="26"/>
        </w:rPr>
      </w:pPr>
      <w:r w:rsidRPr="00B87A16">
        <w:rPr>
          <w:sz w:val="26"/>
          <w:szCs w:val="26"/>
        </w:rPr>
        <w:t xml:space="preserve">Сроки начала работ по </w:t>
      </w:r>
      <w:r w:rsidR="00814147" w:rsidRPr="00B87A16">
        <w:rPr>
          <w:sz w:val="26"/>
          <w:szCs w:val="26"/>
        </w:rPr>
        <w:t>шефмонтажу</w:t>
      </w:r>
      <w:r w:rsidRPr="00B87A16">
        <w:rPr>
          <w:sz w:val="26"/>
          <w:szCs w:val="26"/>
        </w:rPr>
        <w:t xml:space="preserve"> технологического оборудования для отражения в графике производства работ Генподрядчик согласовывает с Заказчиком.  По прибытию на строительную площадку представителя Поставщика ответственного за шеф – монтаж, Генподрядчик в </w:t>
      </w:r>
      <w:r w:rsidR="00814147" w:rsidRPr="00B87A16">
        <w:rPr>
          <w:sz w:val="26"/>
          <w:szCs w:val="26"/>
        </w:rPr>
        <w:t>присутствии Заказчика</w:t>
      </w:r>
      <w:r w:rsidRPr="00B87A16">
        <w:rPr>
          <w:sz w:val="26"/>
          <w:szCs w:val="26"/>
        </w:rPr>
        <w:t xml:space="preserve"> вскрывают упаковку оборудования и составляют акт приема-</w:t>
      </w:r>
      <w:r w:rsidR="00814147" w:rsidRPr="00B87A16">
        <w:rPr>
          <w:sz w:val="26"/>
          <w:szCs w:val="26"/>
        </w:rPr>
        <w:t>передачи по</w:t>
      </w:r>
      <w:r w:rsidRPr="00B87A16">
        <w:rPr>
          <w:sz w:val="26"/>
          <w:szCs w:val="26"/>
        </w:rPr>
        <w:t xml:space="preserve"> количеству и качеству, сверяют </w:t>
      </w:r>
      <w:r w:rsidR="00814147" w:rsidRPr="00B87A16">
        <w:rPr>
          <w:sz w:val="26"/>
          <w:szCs w:val="26"/>
        </w:rPr>
        <w:t>упаковочные листы</w:t>
      </w:r>
      <w:r w:rsidRPr="00B87A16">
        <w:rPr>
          <w:sz w:val="26"/>
          <w:szCs w:val="26"/>
        </w:rPr>
        <w:t xml:space="preserve"> на соответствие технической спецификации поставляемого оборудования. В случае отсутствия претензий данное оборудование передается Генподрядчику для монтажа под руководством Поставщика. </w:t>
      </w:r>
      <w:r w:rsidRPr="00B87A16">
        <w:rPr>
          <w:sz w:val="26"/>
          <w:szCs w:val="26"/>
          <w:lang w:eastAsia="ko-KR"/>
        </w:rPr>
        <w:t xml:space="preserve">После принятия оборудования, Генподрядчик несет ответственность за сохранность этого оборудования. Сборка, установка, монтаж оборудования производится полностью за счет средств Генподрядчика. </w:t>
      </w:r>
      <w:r w:rsidRPr="00B87A16">
        <w:rPr>
          <w:sz w:val="26"/>
          <w:szCs w:val="26"/>
        </w:rPr>
        <w:t xml:space="preserve">Генподрядчик, на период производства работ по </w:t>
      </w:r>
      <w:r w:rsidR="00814147" w:rsidRPr="00B87A16">
        <w:rPr>
          <w:sz w:val="26"/>
          <w:szCs w:val="26"/>
        </w:rPr>
        <w:t>шефмонтажу</w:t>
      </w:r>
      <w:r w:rsidRPr="00B87A16">
        <w:rPr>
          <w:sz w:val="26"/>
          <w:szCs w:val="26"/>
        </w:rPr>
        <w:t xml:space="preserve"> и вводу в эксплуатацию, обеспечивает Поставщика за свой счет необходимыми инструментами и приспособлениями, а также услугами технического переводчика (английский язык).</w:t>
      </w:r>
    </w:p>
    <w:p w:rsidR="00607A2E" w:rsidRPr="00B87A16" w:rsidRDefault="00607A2E" w:rsidP="00CF4827">
      <w:pPr>
        <w:widowControl w:val="0"/>
        <w:autoSpaceDE w:val="0"/>
        <w:autoSpaceDN w:val="0"/>
        <w:adjustRightInd w:val="0"/>
        <w:ind w:right="256" w:firstLine="567"/>
        <w:rPr>
          <w:b/>
          <w:sz w:val="26"/>
          <w:szCs w:val="26"/>
          <w:lang w:eastAsia="ko-KR"/>
        </w:rPr>
      </w:pPr>
    </w:p>
    <w:p w:rsidR="00607A2E" w:rsidRPr="00B87A16" w:rsidRDefault="00CF4827" w:rsidP="00CF4827">
      <w:pPr>
        <w:widowControl w:val="0"/>
        <w:autoSpaceDE w:val="0"/>
        <w:autoSpaceDN w:val="0"/>
        <w:adjustRightInd w:val="0"/>
        <w:ind w:right="256" w:firstLine="567"/>
        <w:rPr>
          <w:b/>
          <w:sz w:val="26"/>
          <w:szCs w:val="26"/>
        </w:rPr>
      </w:pPr>
      <w:r w:rsidRPr="00B87A16">
        <w:rPr>
          <w:b/>
          <w:sz w:val="26"/>
          <w:szCs w:val="26"/>
        </w:rPr>
        <w:t>4</w:t>
      </w:r>
      <w:r w:rsidR="00607A2E" w:rsidRPr="00B87A16">
        <w:rPr>
          <w:b/>
          <w:sz w:val="26"/>
          <w:szCs w:val="26"/>
        </w:rPr>
        <w:t>. Требования к приемке объекта.</w:t>
      </w:r>
    </w:p>
    <w:p w:rsidR="00607A2E" w:rsidRPr="00B87A16" w:rsidRDefault="00607A2E" w:rsidP="00CF4827">
      <w:pPr>
        <w:widowControl w:val="0"/>
        <w:autoSpaceDE w:val="0"/>
        <w:autoSpaceDN w:val="0"/>
        <w:adjustRightInd w:val="0"/>
        <w:ind w:firstLine="567"/>
        <w:jc w:val="both"/>
        <w:rPr>
          <w:sz w:val="26"/>
          <w:szCs w:val="26"/>
        </w:rPr>
      </w:pP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4</w:t>
      </w:r>
      <w:r w:rsidR="00607A2E" w:rsidRPr="00B87A16">
        <w:rPr>
          <w:sz w:val="26"/>
          <w:szCs w:val="26"/>
        </w:rPr>
        <w:t>.1. Приемка объекта в эксплуатацию осуществляется Рабочей и Государственной приемочной комиссией.</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4</w:t>
      </w:r>
      <w:r w:rsidR="00607A2E" w:rsidRPr="00B87A16">
        <w:rPr>
          <w:sz w:val="26"/>
          <w:szCs w:val="26"/>
        </w:rPr>
        <w:t xml:space="preserve">.2. Приемка осуществляется в соответствии с утвержденным Проектом и </w:t>
      </w:r>
      <w:r w:rsidR="001B0FBF" w:rsidRPr="00B87A16">
        <w:rPr>
          <w:sz w:val="26"/>
          <w:szCs w:val="26"/>
        </w:rPr>
        <w:t>требованиями Закона</w:t>
      </w:r>
      <w:r w:rsidR="00607A2E" w:rsidRPr="00B87A16">
        <w:rPr>
          <w:sz w:val="26"/>
          <w:szCs w:val="26"/>
        </w:rPr>
        <w:t xml:space="preserve"> РК «Об архитектурной, градостроительной и строительной деятельности в РК</w:t>
      </w:r>
      <w:r w:rsidR="001B0FBF" w:rsidRPr="00B87A16">
        <w:rPr>
          <w:sz w:val="26"/>
          <w:szCs w:val="26"/>
        </w:rPr>
        <w:t>», СНиПов</w:t>
      </w:r>
      <w:r w:rsidR="00607A2E" w:rsidRPr="00B87A16">
        <w:rPr>
          <w:sz w:val="26"/>
          <w:szCs w:val="26"/>
        </w:rPr>
        <w:t xml:space="preserve"> и других НТД в строительстве.</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4</w:t>
      </w:r>
      <w:r w:rsidR="00607A2E" w:rsidRPr="00B87A16">
        <w:rPr>
          <w:sz w:val="26"/>
          <w:szCs w:val="26"/>
        </w:rPr>
        <w:t xml:space="preserve">.3. </w:t>
      </w:r>
      <w:del w:id="255" w:author="RePack by Diakov" w:date="2015-05-15T14:48:00Z">
        <w:r w:rsidR="00607A2E" w:rsidRPr="00B87A16" w:rsidDel="00EF7600">
          <w:rPr>
            <w:sz w:val="26"/>
            <w:szCs w:val="26"/>
          </w:rPr>
          <w:delText>Исполнитель</w:delText>
        </w:r>
      </w:del>
      <w:ins w:id="256" w:author="RePack by Diakov" w:date="2015-05-15T14:48:00Z">
        <w:r w:rsidR="00EF7600">
          <w:rPr>
            <w:sz w:val="26"/>
            <w:szCs w:val="26"/>
          </w:rPr>
          <w:t>Генподрядчик</w:t>
        </w:r>
      </w:ins>
      <w:r w:rsidR="00607A2E" w:rsidRPr="00B87A16">
        <w:rPr>
          <w:sz w:val="26"/>
          <w:szCs w:val="26"/>
        </w:rPr>
        <w:t xml:space="preserve"> обязан за 15 </w:t>
      </w:r>
      <w:r w:rsidR="00814147" w:rsidRPr="00B87A16">
        <w:rPr>
          <w:sz w:val="26"/>
          <w:szCs w:val="26"/>
        </w:rPr>
        <w:t>(пятнадцать</w:t>
      </w:r>
      <w:r w:rsidR="00607A2E" w:rsidRPr="00B87A16">
        <w:rPr>
          <w:sz w:val="26"/>
          <w:szCs w:val="26"/>
        </w:rPr>
        <w:t>) календарных дня до окончания всех работ письменно проинформировать Заказчика о готовности объекта к предъявлению Рабочей комиссии. Готовность объекта к предъявлению Государственной комиссии определяется подписанным председателем Актом Рабочей комиссии и приложением к нему Акта выполненных работ по замечаниям членов комиссии (в случае имеющихся таковых).</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4</w:t>
      </w:r>
      <w:r w:rsidR="00607A2E" w:rsidRPr="00B87A16">
        <w:rPr>
          <w:sz w:val="26"/>
          <w:szCs w:val="26"/>
        </w:rPr>
        <w:t xml:space="preserve">.4. Передача объекта от Генподрядчика к Заказчику осуществляется по Акту приемки-передачи после подписания Акта Государственной приемочной комиссии. </w:t>
      </w:r>
    </w:p>
    <w:p w:rsidR="00607A2E" w:rsidRPr="00B87A16" w:rsidRDefault="00607A2E" w:rsidP="00CF4827">
      <w:pPr>
        <w:widowControl w:val="0"/>
        <w:autoSpaceDE w:val="0"/>
        <w:autoSpaceDN w:val="0"/>
        <w:adjustRightInd w:val="0"/>
        <w:ind w:left="-540" w:firstLine="1440"/>
        <w:rPr>
          <w:b/>
          <w:sz w:val="26"/>
          <w:szCs w:val="26"/>
          <w:lang w:eastAsia="ko-KR"/>
        </w:rPr>
      </w:pPr>
    </w:p>
    <w:p w:rsidR="00607A2E" w:rsidRPr="00B87A16" w:rsidRDefault="00CF4827" w:rsidP="00CF4827">
      <w:pPr>
        <w:widowControl w:val="0"/>
        <w:autoSpaceDE w:val="0"/>
        <w:autoSpaceDN w:val="0"/>
        <w:adjustRightInd w:val="0"/>
        <w:ind w:firstLine="567"/>
        <w:rPr>
          <w:b/>
          <w:sz w:val="26"/>
          <w:szCs w:val="26"/>
        </w:rPr>
      </w:pPr>
      <w:r w:rsidRPr="00B87A16">
        <w:rPr>
          <w:b/>
          <w:sz w:val="26"/>
          <w:szCs w:val="26"/>
        </w:rPr>
        <w:t>5</w:t>
      </w:r>
      <w:r w:rsidR="00607A2E" w:rsidRPr="00B87A16">
        <w:rPr>
          <w:b/>
          <w:sz w:val="26"/>
          <w:szCs w:val="26"/>
        </w:rPr>
        <w:t>. Документация, предъявляемая Заказчику по окончанию строительства:</w:t>
      </w:r>
    </w:p>
    <w:p w:rsidR="00607A2E" w:rsidRPr="00B87A16" w:rsidRDefault="00607A2E" w:rsidP="00CF4827">
      <w:pPr>
        <w:widowControl w:val="0"/>
        <w:autoSpaceDE w:val="0"/>
        <w:autoSpaceDN w:val="0"/>
        <w:adjustRightInd w:val="0"/>
        <w:ind w:left="-24" w:firstLine="1440"/>
        <w:outlineLvl w:val="0"/>
        <w:rPr>
          <w:b/>
          <w:sz w:val="26"/>
          <w:szCs w:val="26"/>
        </w:rPr>
      </w:pPr>
    </w:p>
    <w:p w:rsidR="00607A2E" w:rsidRPr="00B87A16" w:rsidRDefault="00607A2E" w:rsidP="00CF4827">
      <w:pPr>
        <w:widowControl w:val="0"/>
        <w:autoSpaceDE w:val="0"/>
        <w:autoSpaceDN w:val="0"/>
        <w:adjustRightInd w:val="0"/>
        <w:ind w:firstLine="567"/>
        <w:outlineLvl w:val="0"/>
        <w:rPr>
          <w:b/>
          <w:sz w:val="26"/>
          <w:szCs w:val="26"/>
        </w:rPr>
      </w:pPr>
      <w:r w:rsidRPr="00B87A16">
        <w:rPr>
          <w:b/>
          <w:sz w:val="26"/>
          <w:szCs w:val="26"/>
        </w:rPr>
        <w:t>Генподрядчик предъявляет Заказчику:</w:t>
      </w:r>
    </w:p>
    <w:p w:rsidR="00607A2E" w:rsidRPr="00B87A16" w:rsidRDefault="00CF4827" w:rsidP="009F7437">
      <w:pPr>
        <w:pStyle w:val="afc"/>
        <w:numPr>
          <w:ilvl w:val="1"/>
          <w:numId w:val="30"/>
        </w:numPr>
        <w:autoSpaceDE w:val="0"/>
        <w:autoSpaceDN w:val="0"/>
        <w:spacing w:line="240" w:lineRule="auto"/>
        <w:ind w:left="0" w:firstLine="567"/>
        <w:rPr>
          <w:sz w:val="26"/>
          <w:szCs w:val="26"/>
        </w:rPr>
      </w:pPr>
      <w:r w:rsidRPr="00B87A16">
        <w:rPr>
          <w:sz w:val="26"/>
          <w:szCs w:val="26"/>
        </w:rPr>
        <w:t xml:space="preserve"> </w:t>
      </w:r>
      <w:r w:rsidR="00607A2E" w:rsidRPr="00B87A16">
        <w:rPr>
          <w:sz w:val="26"/>
          <w:szCs w:val="26"/>
        </w:rPr>
        <w:t>Перечень организаций, участвовавших в производстве строительно-монтажных и специальных видов работ, Ф. И.О. ИТР, ответственных за выполнение этих работ.</w:t>
      </w:r>
    </w:p>
    <w:p w:rsidR="00733CB8" w:rsidRPr="00B87A16" w:rsidRDefault="00733CB8" w:rsidP="009F7437">
      <w:pPr>
        <w:pStyle w:val="afc"/>
        <w:numPr>
          <w:ilvl w:val="1"/>
          <w:numId w:val="30"/>
        </w:numPr>
        <w:autoSpaceDE w:val="0"/>
        <w:autoSpaceDN w:val="0"/>
        <w:spacing w:line="240" w:lineRule="auto"/>
        <w:ind w:left="0" w:firstLine="567"/>
        <w:rPr>
          <w:sz w:val="26"/>
          <w:szCs w:val="26"/>
        </w:rPr>
      </w:pPr>
      <w:r w:rsidRPr="00B87A16">
        <w:rPr>
          <w:sz w:val="26"/>
          <w:szCs w:val="26"/>
        </w:rPr>
        <w:t>Акт балансовой стоимости законченного строительством Объекта – АГНКС.</w:t>
      </w:r>
    </w:p>
    <w:p w:rsidR="00607A2E" w:rsidRPr="00B87A16" w:rsidRDefault="00CF4827" w:rsidP="009F7437">
      <w:pPr>
        <w:widowControl w:val="0"/>
        <w:autoSpaceDE w:val="0"/>
        <w:autoSpaceDN w:val="0"/>
        <w:adjustRightInd w:val="0"/>
        <w:ind w:firstLine="567"/>
        <w:jc w:val="both"/>
        <w:rPr>
          <w:sz w:val="26"/>
          <w:szCs w:val="26"/>
        </w:rPr>
      </w:pPr>
      <w:r w:rsidRPr="00B87A16">
        <w:rPr>
          <w:sz w:val="26"/>
          <w:szCs w:val="26"/>
        </w:rPr>
        <w:t>5.3.</w:t>
      </w:r>
      <w:r w:rsidR="00607A2E" w:rsidRPr="00B87A16">
        <w:rPr>
          <w:sz w:val="26"/>
          <w:szCs w:val="26"/>
        </w:rPr>
        <w:t xml:space="preserve"> Исполнительную техническую документацию, </w:t>
      </w:r>
      <w:r w:rsidR="00814147" w:rsidRPr="00B87A16">
        <w:rPr>
          <w:sz w:val="26"/>
          <w:szCs w:val="26"/>
        </w:rPr>
        <w:t>в объеме,</w:t>
      </w:r>
      <w:r w:rsidR="00607A2E" w:rsidRPr="00B87A16">
        <w:rPr>
          <w:sz w:val="26"/>
          <w:szCs w:val="26"/>
        </w:rPr>
        <w:t xml:space="preserve"> предусмотренном </w:t>
      </w:r>
      <w:r w:rsidR="00814147" w:rsidRPr="00B87A16">
        <w:rPr>
          <w:sz w:val="26"/>
          <w:szCs w:val="26"/>
        </w:rPr>
        <w:t>требованиями НТД</w:t>
      </w:r>
      <w:r w:rsidR="00607A2E" w:rsidRPr="00B87A16">
        <w:rPr>
          <w:sz w:val="26"/>
          <w:szCs w:val="26"/>
        </w:rPr>
        <w:t xml:space="preserve"> в строительстве, вкл</w:t>
      </w:r>
      <w:r w:rsidR="00814147" w:rsidRPr="00B87A16">
        <w:rPr>
          <w:sz w:val="26"/>
          <w:szCs w:val="26"/>
        </w:rPr>
        <w:t>ючая</w:t>
      </w:r>
      <w:r w:rsidR="00607A2E" w:rsidRPr="00B87A16">
        <w:rPr>
          <w:sz w:val="26"/>
          <w:szCs w:val="26"/>
        </w:rPr>
        <w:t>:</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Общий журнал производства работ;</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Специальные журналы работ;</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Журнал авторского надзора;</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Журнал сварочных работ;</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Радиографические снимки, отчеты;</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lastRenderedPageBreak/>
        <w:t>Акт приемки геодезической разбивочной основы;</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Исполнительные геодезические топо</w:t>
      </w:r>
      <w:r w:rsidR="00B32596" w:rsidRPr="00B87A16">
        <w:rPr>
          <w:sz w:val="26"/>
          <w:szCs w:val="26"/>
        </w:rPr>
        <w:t xml:space="preserve">графические </w:t>
      </w:r>
      <w:r w:rsidRPr="00B87A16">
        <w:rPr>
          <w:sz w:val="26"/>
          <w:szCs w:val="26"/>
        </w:rPr>
        <w:t xml:space="preserve">съемки участка </w:t>
      </w:r>
      <w:r w:rsidR="00814147" w:rsidRPr="00B87A16">
        <w:rPr>
          <w:sz w:val="26"/>
          <w:szCs w:val="26"/>
        </w:rPr>
        <w:t>строительства, схемы</w:t>
      </w:r>
      <w:r w:rsidRPr="00B87A16">
        <w:rPr>
          <w:sz w:val="26"/>
          <w:szCs w:val="26"/>
        </w:rPr>
        <w:t>;</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Исполнительные схемы и профили инженерных сетей;</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Акты освидетельствования скрытых работ;</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Акты промежуточной приемки ответственных конструкций;</w:t>
      </w:r>
    </w:p>
    <w:p w:rsidR="00607A2E" w:rsidRPr="00B87A16" w:rsidRDefault="00607A2E" w:rsidP="00CF4827">
      <w:pPr>
        <w:pStyle w:val="afc"/>
        <w:numPr>
          <w:ilvl w:val="0"/>
          <w:numId w:val="20"/>
        </w:numPr>
        <w:autoSpaceDE w:val="0"/>
        <w:autoSpaceDN w:val="0"/>
        <w:spacing w:line="240" w:lineRule="auto"/>
        <w:ind w:left="1418" w:hanging="284"/>
        <w:rPr>
          <w:sz w:val="26"/>
          <w:szCs w:val="26"/>
        </w:rPr>
      </w:pPr>
      <w:r w:rsidRPr="00B87A16">
        <w:rPr>
          <w:sz w:val="26"/>
          <w:szCs w:val="26"/>
        </w:rPr>
        <w:t>Акты испытаний и опробования инженерных систем и технологического оборудования;</w:t>
      </w:r>
    </w:p>
    <w:p w:rsidR="00A168E8" w:rsidRPr="00B87A16" w:rsidRDefault="00A168E8" w:rsidP="00CF4827">
      <w:pPr>
        <w:pStyle w:val="afc"/>
        <w:numPr>
          <w:ilvl w:val="0"/>
          <w:numId w:val="20"/>
        </w:numPr>
        <w:autoSpaceDE w:val="0"/>
        <w:autoSpaceDN w:val="0"/>
        <w:spacing w:line="240" w:lineRule="auto"/>
        <w:ind w:left="1418" w:hanging="284"/>
        <w:rPr>
          <w:sz w:val="26"/>
          <w:szCs w:val="26"/>
        </w:rPr>
      </w:pPr>
      <w:r w:rsidRPr="00B87A16">
        <w:rPr>
          <w:sz w:val="26"/>
          <w:szCs w:val="26"/>
        </w:rPr>
        <w:t>Акт проверки качества теплоизоляции ограждающих конструкций;</w:t>
      </w:r>
    </w:p>
    <w:p w:rsidR="00A168E8" w:rsidRPr="00B87A16" w:rsidRDefault="00A168E8" w:rsidP="00CF4827">
      <w:pPr>
        <w:pStyle w:val="afc"/>
        <w:numPr>
          <w:ilvl w:val="0"/>
          <w:numId w:val="20"/>
        </w:numPr>
        <w:autoSpaceDE w:val="0"/>
        <w:autoSpaceDN w:val="0"/>
        <w:spacing w:line="240" w:lineRule="auto"/>
        <w:ind w:left="1418" w:hanging="284"/>
        <w:rPr>
          <w:sz w:val="26"/>
          <w:szCs w:val="26"/>
        </w:rPr>
      </w:pPr>
      <w:r w:rsidRPr="00B87A16">
        <w:rPr>
          <w:sz w:val="26"/>
          <w:szCs w:val="26"/>
        </w:rPr>
        <w:t>Кабельный журнал;</w:t>
      </w:r>
    </w:p>
    <w:p w:rsidR="00A168E8" w:rsidRPr="00B87A16" w:rsidRDefault="00A168E8" w:rsidP="00CF4827">
      <w:pPr>
        <w:pStyle w:val="afc"/>
        <w:numPr>
          <w:ilvl w:val="0"/>
          <w:numId w:val="20"/>
        </w:numPr>
        <w:autoSpaceDE w:val="0"/>
        <w:autoSpaceDN w:val="0"/>
        <w:spacing w:line="240" w:lineRule="auto"/>
        <w:ind w:left="1418" w:hanging="284"/>
        <w:rPr>
          <w:sz w:val="26"/>
          <w:szCs w:val="26"/>
        </w:rPr>
      </w:pPr>
      <w:r w:rsidRPr="00B87A16">
        <w:rPr>
          <w:sz w:val="26"/>
          <w:szCs w:val="26"/>
        </w:rPr>
        <w:t>Исполнительную схему электроснабжения;</w:t>
      </w:r>
    </w:p>
    <w:p w:rsidR="00607A2E" w:rsidRPr="00B87A16" w:rsidRDefault="00A168E8" w:rsidP="00CF4827">
      <w:pPr>
        <w:pStyle w:val="afc"/>
        <w:numPr>
          <w:ilvl w:val="0"/>
          <w:numId w:val="20"/>
        </w:numPr>
        <w:autoSpaceDE w:val="0"/>
        <w:autoSpaceDN w:val="0"/>
        <w:spacing w:line="240" w:lineRule="auto"/>
        <w:ind w:left="1418" w:hanging="284"/>
        <w:rPr>
          <w:sz w:val="26"/>
          <w:szCs w:val="26"/>
        </w:rPr>
      </w:pPr>
      <w:r w:rsidRPr="00B87A16">
        <w:rPr>
          <w:sz w:val="26"/>
          <w:szCs w:val="26"/>
        </w:rPr>
        <w:t xml:space="preserve">Заключение энергоэкспертизы с предоставлением технических отчетов </w:t>
      </w:r>
      <w:r w:rsidR="00607A2E" w:rsidRPr="00B87A16">
        <w:rPr>
          <w:sz w:val="26"/>
          <w:szCs w:val="26"/>
        </w:rPr>
        <w:t>электротехнической лаборатории;</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Генеральный план участка, на ко</w:t>
      </w:r>
      <w:r w:rsidR="00436C60" w:rsidRPr="00B87A16">
        <w:rPr>
          <w:sz w:val="26"/>
          <w:szCs w:val="26"/>
        </w:rPr>
        <w:t>торый нанесены сооружения и под</w:t>
      </w:r>
      <w:r w:rsidRPr="00B87A16">
        <w:rPr>
          <w:sz w:val="26"/>
          <w:szCs w:val="26"/>
        </w:rPr>
        <w:t>земные электротехнические коммуникации;</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Акты испытаний и наладки электрооборудования;</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Акты приемки электроустановок в эксплуатацию;</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Акт радиологического исследования построенного объекта</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Технические паспорта основного электрооборудования;</w:t>
      </w:r>
    </w:p>
    <w:p w:rsidR="00607A2E" w:rsidRPr="00B87A16" w:rsidRDefault="00A168E8" w:rsidP="00CF4827">
      <w:pPr>
        <w:pStyle w:val="afc"/>
        <w:numPr>
          <w:ilvl w:val="0"/>
          <w:numId w:val="20"/>
        </w:numPr>
        <w:autoSpaceDE w:val="0"/>
        <w:autoSpaceDN w:val="0"/>
        <w:spacing w:line="240" w:lineRule="auto"/>
        <w:ind w:left="1418"/>
        <w:rPr>
          <w:sz w:val="26"/>
          <w:szCs w:val="26"/>
        </w:rPr>
      </w:pPr>
      <w:r w:rsidRPr="00B87A16">
        <w:rPr>
          <w:sz w:val="26"/>
          <w:szCs w:val="26"/>
        </w:rPr>
        <w:t>Ч</w:t>
      </w:r>
      <w:r w:rsidR="00607A2E" w:rsidRPr="00B87A16">
        <w:rPr>
          <w:sz w:val="26"/>
          <w:szCs w:val="26"/>
        </w:rPr>
        <w:t>ертежи воздушных и кабельных трасс;</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Чертежи электрооборудования, электроустановок и сооружений;</w:t>
      </w:r>
    </w:p>
    <w:p w:rsidR="00607A2E" w:rsidRPr="00B87A16" w:rsidRDefault="00607A2E" w:rsidP="00CF4827">
      <w:pPr>
        <w:pStyle w:val="afc"/>
        <w:numPr>
          <w:ilvl w:val="0"/>
          <w:numId w:val="20"/>
        </w:numPr>
        <w:autoSpaceDE w:val="0"/>
        <w:autoSpaceDN w:val="0"/>
        <w:spacing w:line="240" w:lineRule="auto"/>
        <w:ind w:left="1418"/>
        <w:rPr>
          <w:sz w:val="26"/>
          <w:szCs w:val="26"/>
        </w:rPr>
      </w:pPr>
      <w:r w:rsidRPr="00B87A16">
        <w:rPr>
          <w:sz w:val="26"/>
          <w:szCs w:val="26"/>
        </w:rPr>
        <w:t>Общие схемы электроснабжения, составленные по предприятию в целом и по отдельным участкам.</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5</w:t>
      </w:r>
      <w:r w:rsidR="00607A2E" w:rsidRPr="00B87A16">
        <w:rPr>
          <w:sz w:val="26"/>
          <w:szCs w:val="26"/>
        </w:rPr>
        <w:t>.</w:t>
      </w:r>
      <w:r w:rsidR="00733CB8" w:rsidRPr="00B87A16">
        <w:rPr>
          <w:sz w:val="26"/>
          <w:szCs w:val="26"/>
        </w:rPr>
        <w:t>4</w:t>
      </w:r>
      <w:r w:rsidR="00607A2E" w:rsidRPr="00B87A16">
        <w:rPr>
          <w:sz w:val="26"/>
          <w:szCs w:val="26"/>
        </w:rPr>
        <w:t xml:space="preserve">. Сертификаты и технические паспорта на оборудование, материалы, конструкции, детали, узлы оборудования и другую </w:t>
      </w:r>
      <w:r w:rsidR="00A168E8" w:rsidRPr="00B87A16">
        <w:rPr>
          <w:sz w:val="26"/>
          <w:szCs w:val="26"/>
        </w:rPr>
        <w:t>документацию,</w:t>
      </w:r>
      <w:r w:rsidR="00607A2E" w:rsidRPr="00B87A16">
        <w:rPr>
          <w:sz w:val="26"/>
          <w:szCs w:val="26"/>
        </w:rPr>
        <w:t xml:space="preserve"> </w:t>
      </w:r>
      <w:r w:rsidR="00A168E8" w:rsidRPr="00B87A16">
        <w:rPr>
          <w:sz w:val="26"/>
          <w:szCs w:val="26"/>
        </w:rPr>
        <w:t>необходимую.</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5</w:t>
      </w:r>
      <w:r w:rsidR="00607A2E" w:rsidRPr="00B87A16">
        <w:rPr>
          <w:sz w:val="26"/>
          <w:szCs w:val="26"/>
        </w:rPr>
        <w:t>.</w:t>
      </w:r>
      <w:r w:rsidR="00733CB8" w:rsidRPr="00B87A16">
        <w:rPr>
          <w:sz w:val="26"/>
          <w:szCs w:val="26"/>
        </w:rPr>
        <w:t>5</w:t>
      </w:r>
      <w:r w:rsidR="00607A2E" w:rsidRPr="00B87A16">
        <w:rPr>
          <w:sz w:val="26"/>
          <w:szCs w:val="26"/>
        </w:rPr>
        <w:t xml:space="preserve">. Акты рабочей комиссии о приемке выполненных работ установленной формы, в том числе о приемке оборудования после комплексного опробования. </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5</w:t>
      </w:r>
      <w:r w:rsidR="00607A2E" w:rsidRPr="00B87A16">
        <w:rPr>
          <w:sz w:val="26"/>
          <w:szCs w:val="26"/>
        </w:rPr>
        <w:t>.</w:t>
      </w:r>
      <w:r w:rsidR="00733CB8" w:rsidRPr="00B87A16">
        <w:rPr>
          <w:sz w:val="26"/>
          <w:szCs w:val="26"/>
        </w:rPr>
        <w:t>6</w:t>
      </w:r>
      <w:r w:rsidR="00607A2E" w:rsidRPr="00B87A16">
        <w:rPr>
          <w:sz w:val="26"/>
          <w:szCs w:val="26"/>
        </w:rPr>
        <w:t>. Перечень дополнительных работ, не предусмотренных ТЗ, Проектом и согласованных Заказчиком к исполнению.</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5</w:t>
      </w:r>
      <w:r w:rsidR="00607A2E" w:rsidRPr="00B87A16">
        <w:rPr>
          <w:sz w:val="26"/>
          <w:szCs w:val="26"/>
        </w:rPr>
        <w:t>.</w:t>
      </w:r>
      <w:r w:rsidR="00733CB8" w:rsidRPr="00B87A16">
        <w:rPr>
          <w:sz w:val="26"/>
          <w:szCs w:val="26"/>
        </w:rPr>
        <w:t>7</w:t>
      </w:r>
      <w:r w:rsidR="00607A2E" w:rsidRPr="00B87A16">
        <w:rPr>
          <w:sz w:val="26"/>
          <w:szCs w:val="26"/>
        </w:rPr>
        <w:t xml:space="preserve"> Инструкции по эксплуатации.</w:t>
      </w:r>
    </w:p>
    <w:p w:rsidR="00607A2E" w:rsidRPr="00B87A16" w:rsidRDefault="00CF4827" w:rsidP="00CF4827">
      <w:pPr>
        <w:widowControl w:val="0"/>
        <w:autoSpaceDE w:val="0"/>
        <w:autoSpaceDN w:val="0"/>
        <w:adjustRightInd w:val="0"/>
        <w:ind w:firstLine="567"/>
        <w:jc w:val="both"/>
        <w:rPr>
          <w:sz w:val="26"/>
          <w:szCs w:val="26"/>
        </w:rPr>
      </w:pPr>
      <w:r w:rsidRPr="00B87A16">
        <w:rPr>
          <w:sz w:val="26"/>
          <w:szCs w:val="26"/>
        </w:rPr>
        <w:t>5</w:t>
      </w:r>
      <w:r w:rsidR="00607A2E" w:rsidRPr="00B87A16">
        <w:rPr>
          <w:sz w:val="26"/>
          <w:szCs w:val="26"/>
        </w:rPr>
        <w:t>.8. Инструкции по ремонту и техобслуживанию</w:t>
      </w:r>
    </w:p>
    <w:p w:rsidR="00CF4827" w:rsidRPr="00B87A16" w:rsidRDefault="00CF4827" w:rsidP="00CF4827">
      <w:pPr>
        <w:widowControl w:val="0"/>
        <w:autoSpaceDE w:val="0"/>
        <w:autoSpaceDN w:val="0"/>
        <w:adjustRightInd w:val="0"/>
        <w:ind w:firstLine="567"/>
        <w:jc w:val="both"/>
        <w:rPr>
          <w:sz w:val="26"/>
          <w:szCs w:val="26"/>
          <w:lang w:eastAsia="ko-KR"/>
        </w:rPr>
      </w:pPr>
      <w:r w:rsidRPr="00B87A16">
        <w:rPr>
          <w:sz w:val="26"/>
          <w:szCs w:val="26"/>
          <w:lang w:eastAsia="ko-KR"/>
        </w:rPr>
        <w:t>5</w:t>
      </w:r>
      <w:r w:rsidR="00607A2E" w:rsidRPr="00B87A16">
        <w:rPr>
          <w:sz w:val="26"/>
          <w:szCs w:val="26"/>
          <w:lang w:eastAsia="ko-KR"/>
        </w:rPr>
        <w:t xml:space="preserve">.9. Другая требуемая </w:t>
      </w:r>
      <w:r w:rsidR="00A168E8" w:rsidRPr="00B87A16">
        <w:rPr>
          <w:sz w:val="26"/>
          <w:szCs w:val="26"/>
          <w:lang w:eastAsia="ko-KR"/>
        </w:rPr>
        <w:t>документация, необходимая Заказчику</w:t>
      </w:r>
      <w:r w:rsidR="00607A2E" w:rsidRPr="00B87A16">
        <w:rPr>
          <w:sz w:val="26"/>
          <w:szCs w:val="26"/>
          <w:lang w:eastAsia="ko-KR"/>
        </w:rPr>
        <w:t xml:space="preserve"> для оформления документов на эксплуатацию объекта</w:t>
      </w:r>
      <w:r w:rsidRPr="00B87A16">
        <w:rPr>
          <w:sz w:val="26"/>
          <w:szCs w:val="26"/>
          <w:lang w:eastAsia="ko-KR"/>
        </w:rPr>
        <w:t>.</w:t>
      </w:r>
    </w:p>
    <w:p w:rsidR="00607A2E" w:rsidRPr="00B87A16" w:rsidRDefault="00607A2E" w:rsidP="00CF4827">
      <w:pPr>
        <w:widowControl w:val="0"/>
        <w:autoSpaceDE w:val="0"/>
        <w:autoSpaceDN w:val="0"/>
        <w:adjustRightInd w:val="0"/>
        <w:ind w:firstLine="567"/>
        <w:jc w:val="both"/>
        <w:rPr>
          <w:sz w:val="26"/>
          <w:szCs w:val="26"/>
          <w:lang w:eastAsia="ko-KR"/>
        </w:rPr>
      </w:pPr>
      <w:r w:rsidRPr="00B87A16">
        <w:rPr>
          <w:sz w:val="26"/>
          <w:szCs w:val="26"/>
          <w:lang w:eastAsia="ko-KR"/>
        </w:rPr>
        <w:t xml:space="preserve"> </w:t>
      </w:r>
    </w:p>
    <w:p w:rsidR="00607A2E" w:rsidRPr="00B87A16" w:rsidRDefault="00607A2E" w:rsidP="00CF4827">
      <w:pPr>
        <w:widowControl w:val="0"/>
        <w:autoSpaceDE w:val="0"/>
        <w:autoSpaceDN w:val="0"/>
        <w:adjustRightInd w:val="0"/>
        <w:spacing w:before="120"/>
        <w:jc w:val="center"/>
        <w:rPr>
          <w:rFonts w:eastAsia="GulimChe"/>
          <w:b/>
          <w:sz w:val="26"/>
          <w:szCs w:val="26"/>
        </w:rPr>
      </w:pPr>
      <w:r w:rsidRPr="00B87A16">
        <w:rPr>
          <w:rFonts w:eastAsia="GulimChe"/>
          <w:b/>
          <w:sz w:val="26"/>
          <w:szCs w:val="26"/>
        </w:rPr>
        <w:t xml:space="preserve">Особые условия </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 xml:space="preserve">1. </w:t>
      </w:r>
      <w:r w:rsidR="00A168E8" w:rsidRPr="00B87A16">
        <w:rPr>
          <w:rFonts w:eastAsia="GulimChe"/>
          <w:sz w:val="26"/>
          <w:szCs w:val="26"/>
        </w:rPr>
        <w:t xml:space="preserve"> </w:t>
      </w:r>
      <w:r w:rsidR="00607A2E" w:rsidRPr="00B87A16">
        <w:rPr>
          <w:rFonts w:eastAsia="GulimChe"/>
          <w:sz w:val="26"/>
          <w:szCs w:val="26"/>
        </w:rPr>
        <w:t xml:space="preserve">Заказчик заключает договор с Генподрядчиком по договорной цене предложенной </w:t>
      </w:r>
      <w:r w:rsidRPr="00B87A16">
        <w:rPr>
          <w:rFonts w:eastAsia="GulimChe"/>
          <w:sz w:val="26"/>
          <w:szCs w:val="26"/>
        </w:rPr>
        <w:t xml:space="preserve">                 </w:t>
      </w:r>
      <w:r w:rsidR="00607A2E" w:rsidRPr="00B87A16">
        <w:rPr>
          <w:rFonts w:eastAsia="GulimChe"/>
          <w:sz w:val="26"/>
          <w:szCs w:val="26"/>
        </w:rPr>
        <w:t>Генподрядчиком, которая подразумевает выполнение всех работ</w:t>
      </w:r>
      <w:r w:rsidR="009E1D75" w:rsidRPr="00B87A16">
        <w:rPr>
          <w:rFonts w:eastAsia="GulimChe"/>
          <w:sz w:val="26"/>
          <w:szCs w:val="26"/>
        </w:rPr>
        <w:t xml:space="preserve"> в полном объеме</w:t>
      </w:r>
      <w:r w:rsidR="00607A2E" w:rsidRPr="00B87A16">
        <w:rPr>
          <w:rFonts w:eastAsia="GulimChe"/>
          <w:sz w:val="26"/>
          <w:szCs w:val="26"/>
        </w:rPr>
        <w:t xml:space="preserve">, </w:t>
      </w:r>
      <w:r w:rsidR="009E1D75" w:rsidRPr="00B87A16">
        <w:rPr>
          <w:rFonts w:eastAsia="GulimChe"/>
          <w:sz w:val="26"/>
          <w:szCs w:val="26"/>
        </w:rPr>
        <w:t xml:space="preserve">                  </w:t>
      </w:r>
      <w:r w:rsidR="00C21EBB" w:rsidRPr="00B87A16">
        <w:rPr>
          <w:rFonts w:eastAsia="GulimChe"/>
          <w:sz w:val="26"/>
          <w:szCs w:val="26"/>
        </w:rPr>
        <w:t>Генп</w:t>
      </w:r>
      <w:r w:rsidR="00607A2E" w:rsidRPr="00B87A16">
        <w:rPr>
          <w:rFonts w:eastAsia="GulimChe"/>
          <w:sz w:val="26"/>
          <w:szCs w:val="26"/>
        </w:rPr>
        <w:t xml:space="preserve">одрядчик берет на себя все обязательства по получению разрешительной </w:t>
      </w:r>
      <w:r w:rsidR="00D718A2" w:rsidRPr="00B87A16">
        <w:rPr>
          <w:rFonts w:eastAsia="GulimChe"/>
          <w:sz w:val="26"/>
          <w:szCs w:val="26"/>
        </w:rPr>
        <w:t xml:space="preserve">                              </w:t>
      </w:r>
      <w:r w:rsidR="00607A2E" w:rsidRPr="00B87A16">
        <w:rPr>
          <w:rFonts w:eastAsia="GulimChe"/>
          <w:sz w:val="26"/>
          <w:szCs w:val="26"/>
        </w:rPr>
        <w:t>документации, выполнению всех работ согласно проектно-сметной документации, сборке, установке и</w:t>
      </w:r>
      <w:r w:rsidR="00733CB8" w:rsidRPr="00B87A16">
        <w:rPr>
          <w:rFonts w:eastAsia="GulimChe"/>
          <w:sz w:val="26"/>
          <w:szCs w:val="26"/>
        </w:rPr>
        <w:t xml:space="preserve"> </w:t>
      </w:r>
      <w:r w:rsidR="00607A2E" w:rsidRPr="00B87A16">
        <w:rPr>
          <w:rFonts w:eastAsia="GulimChe"/>
          <w:sz w:val="26"/>
          <w:szCs w:val="26"/>
        </w:rPr>
        <w:t>монтажу</w:t>
      </w:r>
      <w:r w:rsidRPr="00B87A16">
        <w:rPr>
          <w:rFonts w:eastAsia="GulimChe"/>
          <w:sz w:val="26"/>
          <w:szCs w:val="26"/>
        </w:rPr>
        <w:t xml:space="preserve"> </w:t>
      </w:r>
      <w:r w:rsidR="00607A2E" w:rsidRPr="00B87A16">
        <w:rPr>
          <w:rFonts w:eastAsia="GulimChe"/>
          <w:sz w:val="26"/>
          <w:szCs w:val="26"/>
        </w:rPr>
        <w:t xml:space="preserve">оборудования АГНКС, испытаниям оборудования и технологических </w:t>
      </w:r>
      <w:r w:rsidR="00733CB8" w:rsidRPr="00B87A16">
        <w:rPr>
          <w:rFonts w:eastAsia="GulimChe"/>
          <w:sz w:val="26"/>
          <w:szCs w:val="26"/>
        </w:rPr>
        <w:t xml:space="preserve">                           </w:t>
      </w:r>
      <w:r w:rsidR="00607A2E" w:rsidRPr="00B87A16">
        <w:rPr>
          <w:rFonts w:eastAsia="GulimChe"/>
          <w:sz w:val="26"/>
          <w:szCs w:val="26"/>
        </w:rPr>
        <w:t xml:space="preserve">трубопроводов, пуско-наладке и другим  непредвиденным видам работ, которые могут </w:t>
      </w:r>
      <w:r w:rsidR="00733CB8" w:rsidRPr="00B87A16">
        <w:rPr>
          <w:rFonts w:eastAsia="GulimChe"/>
          <w:sz w:val="26"/>
          <w:szCs w:val="26"/>
        </w:rPr>
        <w:t xml:space="preserve">         </w:t>
      </w:r>
      <w:r w:rsidR="00607A2E" w:rsidRPr="00B87A16">
        <w:rPr>
          <w:rFonts w:eastAsia="GulimChe"/>
          <w:sz w:val="26"/>
          <w:szCs w:val="26"/>
        </w:rPr>
        <w:t xml:space="preserve">возникнуть в процессе выполнения  всего объема работ. </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 xml:space="preserve">2. </w:t>
      </w:r>
      <w:r w:rsidR="00A168E8" w:rsidRPr="00B87A16">
        <w:rPr>
          <w:rFonts w:eastAsia="GulimChe"/>
          <w:sz w:val="26"/>
          <w:szCs w:val="26"/>
        </w:rPr>
        <w:t xml:space="preserve"> </w:t>
      </w:r>
      <w:r w:rsidR="00607A2E" w:rsidRPr="00B87A16">
        <w:rPr>
          <w:rFonts w:eastAsia="GulimChe"/>
          <w:sz w:val="26"/>
          <w:szCs w:val="26"/>
        </w:rPr>
        <w:t xml:space="preserve">В виду того, что все работы выполняются </w:t>
      </w:r>
      <w:r w:rsidR="009E1D75" w:rsidRPr="00B87A16">
        <w:rPr>
          <w:rFonts w:eastAsia="GulimChe"/>
          <w:sz w:val="26"/>
          <w:szCs w:val="26"/>
        </w:rPr>
        <w:t>в полном объеме</w:t>
      </w:r>
      <w:r w:rsidR="00607A2E" w:rsidRPr="00B87A16">
        <w:rPr>
          <w:rFonts w:eastAsia="GulimChe"/>
          <w:sz w:val="26"/>
          <w:szCs w:val="26"/>
        </w:rPr>
        <w:t xml:space="preserve">, общая стоимость </w:t>
      </w:r>
      <w:r w:rsidR="009E1D75" w:rsidRPr="00B87A16">
        <w:rPr>
          <w:rFonts w:eastAsia="GulimChe"/>
          <w:sz w:val="26"/>
          <w:szCs w:val="26"/>
        </w:rPr>
        <w:t xml:space="preserve">             </w:t>
      </w:r>
      <w:r w:rsidR="00607A2E" w:rsidRPr="00B87A16">
        <w:rPr>
          <w:rFonts w:eastAsia="GulimChe"/>
          <w:sz w:val="26"/>
          <w:szCs w:val="26"/>
        </w:rPr>
        <w:t>работ не подлежит удорожанию. Однако, если Заказчик самостоятельно вносит изменения в Проектную документацию</w:t>
      </w:r>
      <w:ins w:id="257" w:author="Сарманбетов Ербол Ержанович" w:date="2015-05-14T17:28:00Z">
        <w:r w:rsidR="00FF5B16" w:rsidRPr="00277565">
          <w:rPr>
            <w:rFonts w:eastAsia="GulimChe"/>
            <w:sz w:val="26"/>
            <w:szCs w:val="26"/>
          </w:rPr>
          <w:t xml:space="preserve">, прошедшую </w:t>
        </w:r>
        <w:r w:rsidR="008F6536" w:rsidRPr="00277565">
          <w:rPr>
            <w:rFonts w:eastAsia="GulimChe"/>
            <w:sz w:val="26"/>
            <w:szCs w:val="26"/>
          </w:rPr>
          <w:t>государственную экспертизу</w:t>
        </w:r>
      </w:ins>
      <w:r w:rsidR="00607A2E" w:rsidRPr="00277565">
        <w:rPr>
          <w:rFonts w:eastAsia="GulimChe"/>
          <w:sz w:val="26"/>
          <w:szCs w:val="26"/>
        </w:rPr>
        <w:t>,</w:t>
      </w:r>
      <w:r w:rsidR="00607A2E" w:rsidRPr="00B87A16">
        <w:rPr>
          <w:rFonts w:eastAsia="GulimChe"/>
          <w:sz w:val="26"/>
          <w:szCs w:val="26"/>
        </w:rPr>
        <w:t xml:space="preserve"> то в этом случае возможно увеличение или уменьшения </w:t>
      </w:r>
      <w:r w:rsidR="003E5BE6" w:rsidRPr="00B87A16">
        <w:rPr>
          <w:rFonts w:eastAsia="GulimChe"/>
          <w:sz w:val="26"/>
          <w:szCs w:val="26"/>
        </w:rPr>
        <w:t xml:space="preserve">                </w:t>
      </w:r>
      <w:r w:rsidR="00607A2E" w:rsidRPr="00B87A16">
        <w:rPr>
          <w:rFonts w:eastAsia="GulimChe"/>
          <w:sz w:val="26"/>
          <w:szCs w:val="26"/>
        </w:rPr>
        <w:t xml:space="preserve">стоимости работ в </w:t>
      </w:r>
      <w:r w:rsidR="00607A2E" w:rsidRPr="00B87A16">
        <w:rPr>
          <w:rFonts w:eastAsia="GulimChe"/>
          <w:sz w:val="26"/>
          <w:szCs w:val="26"/>
        </w:rPr>
        <w:lastRenderedPageBreak/>
        <w:t xml:space="preserve">соответствии </w:t>
      </w:r>
      <w:r w:rsidR="00A168E8" w:rsidRPr="00B87A16">
        <w:rPr>
          <w:rFonts w:eastAsia="GulimChe"/>
          <w:sz w:val="26"/>
          <w:szCs w:val="26"/>
        </w:rPr>
        <w:t>с дополнительными</w:t>
      </w:r>
      <w:r w:rsidR="00607A2E" w:rsidRPr="00B87A16">
        <w:rPr>
          <w:rFonts w:eastAsia="GulimChe"/>
          <w:sz w:val="26"/>
          <w:szCs w:val="26"/>
        </w:rPr>
        <w:t xml:space="preserve"> работами на основании </w:t>
      </w:r>
      <w:r w:rsidR="003E5BE6" w:rsidRPr="00B87A16">
        <w:rPr>
          <w:rFonts w:eastAsia="GulimChe"/>
          <w:sz w:val="26"/>
          <w:szCs w:val="26"/>
        </w:rPr>
        <w:t xml:space="preserve">                                 </w:t>
      </w:r>
      <w:r w:rsidR="00607A2E" w:rsidRPr="00B87A16">
        <w:rPr>
          <w:rFonts w:eastAsia="GulimChe"/>
          <w:sz w:val="26"/>
          <w:szCs w:val="26"/>
        </w:rPr>
        <w:t xml:space="preserve">откорректированной </w:t>
      </w:r>
      <w:r w:rsidR="00A168E8" w:rsidRPr="00B87A16">
        <w:rPr>
          <w:rFonts w:eastAsia="GulimChe"/>
          <w:sz w:val="26"/>
          <w:szCs w:val="26"/>
        </w:rPr>
        <w:t xml:space="preserve">ПСД </w:t>
      </w:r>
      <w:r w:rsidR="00607A2E" w:rsidRPr="00B87A16">
        <w:rPr>
          <w:rFonts w:eastAsia="GulimChe"/>
          <w:sz w:val="26"/>
          <w:szCs w:val="26"/>
        </w:rPr>
        <w:t>выполненной в установленном Законом порядке.</w:t>
      </w:r>
    </w:p>
    <w:p w:rsidR="00733A53" w:rsidRDefault="00E85E14" w:rsidP="00CF4827">
      <w:pPr>
        <w:widowControl w:val="0"/>
        <w:autoSpaceDE w:val="0"/>
        <w:autoSpaceDN w:val="0"/>
        <w:adjustRightInd w:val="0"/>
        <w:ind w:firstLine="567"/>
        <w:jc w:val="both"/>
        <w:rPr>
          <w:ins w:id="258" w:author="RePack by Diakov" w:date="2015-05-15T14:42:00Z"/>
          <w:rFonts w:eastAsia="GulimChe"/>
          <w:sz w:val="26"/>
          <w:szCs w:val="26"/>
        </w:rPr>
      </w:pPr>
      <w:r w:rsidRPr="00B87A16">
        <w:rPr>
          <w:rFonts w:eastAsia="GulimChe"/>
          <w:sz w:val="26"/>
          <w:szCs w:val="26"/>
        </w:rPr>
        <w:t>3.</w:t>
      </w:r>
      <w:r w:rsidR="00A168E8" w:rsidRPr="00B87A16">
        <w:rPr>
          <w:rFonts w:eastAsia="GulimChe"/>
          <w:sz w:val="26"/>
          <w:szCs w:val="26"/>
        </w:rPr>
        <w:t xml:space="preserve">  </w:t>
      </w:r>
      <w:r w:rsidR="00607A2E" w:rsidRPr="00B87A16">
        <w:rPr>
          <w:rFonts w:eastAsia="GulimChe"/>
          <w:sz w:val="26"/>
          <w:szCs w:val="26"/>
        </w:rPr>
        <w:t xml:space="preserve">Заказчик </w:t>
      </w:r>
      <w:del w:id="259" w:author="RePack by Diakov" w:date="2015-05-15T14:40:00Z">
        <w:r w:rsidR="00607A2E" w:rsidRPr="00B87A16" w:rsidDel="00733A53">
          <w:rPr>
            <w:rFonts w:eastAsia="GulimChe"/>
            <w:sz w:val="26"/>
            <w:szCs w:val="26"/>
          </w:rPr>
          <w:delText xml:space="preserve">в составе тендерной </w:delText>
        </w:r>
        <w:r w:rsidR="00A168E8" w:rsidRPr="00B87A16" w:rsidDel="00733A53">
          <w:rPr>
            <w:rFonts w:eastAsia="GulimChe"/>
            <w:sz w:val="26"/>
            <w:szCs w:val="26"/>
          </w:rPr>
          <w:delText xml:space="preserve">документации </w:delText>
        </w:r>
      </w:del>
      <w:r w:rsidR="00A168E8" w:rsidRPr="00B87A16">
        <w:rPr>
          <w:rFonts w:eastAsia="GulimChe"/>
          <w:sz w:val="26"/>
          <w:szCs w:val="26"/>
        </w:rPr>
        <w:t>предоставляет</w:t>
      </w:r>
      <w:r w:rsidR="00607A2E" w:rsidRPr="00B87A16">
        <w:rPr>
          <w:rFonts w:eastAsia="GulimChe"/>
          <w:sz w:val="26"/>
          <w:szCs w:val="26"/>
        </w:rPr>
        <w:t xml:space="preserve"> утвержденную </w:t>
      </w:r>
      <w:del w:id="260" w:author="RePack by Diakov" w:date="2015-05-15T14:40:00Z">
        <w:r w:rsidR="003E5BE6" w:rsidRPr="00B87A16" w:rsidDel="00733A53">
          <w:rPr>
            <w:rFonts w:eastAsia="GulimChe"/>
            <w:sz w:val="26"/>
            <w:szCs w:val="26"/>
          </w:rPr>
          <w:delText xml:space="preserve">                  </w:delText>
        </w:r>
        <w:r w:rsidR="00607A2E" w:rsidRPr="00B87A16" w:rsidDel="00733A53">
          <w:rPr>
            <w:rFonts w:eastAsia="GulimChe"/>
            <w:sz w:val="26"/>
            <w:szCs w:val="26"/>
          </w:rPr>
          <w:delText>п</w:delText>
        </w:r>
      </w:del>
      <w:ins w:id="261" w:author="RePack by Diakov" w:date="2015-05-15T14:40:00Z">
        <w:r w:rsidR="00733A53">
          <w:rPr>
            <w:rFonts w:eastAsia="GulimChe"/>
            <w:sz w:val="26"/>
            <w:szCs w:val="26"/>
          </w:rPr>
          <w:t>п</w:t>
        </w:r>
      </w:ins>
      <w:r w:rsidR="00607A2E" w:rsidRPr="00B87A16">
        <w:rPr>
          <w:rFonts w:eastAsia="GulimChe"/>
          <w:sz w:val="26"/>
          <w:szCs w:val="26"/>
        </w:rPr>
        <w:t>роектную документацию,</w:t>
      </w:r>
      <w:ins w:id="262" w:author="RePack by Diakov" w:date="2015-05-15T14:40:00Z">
        <w:r w:rsidR="00733A53">
          <w:rPr>
            <w:rFonts w:eastAsia="GulimChe"/>
            <w:sz w:val="26"/>
            <w:szCs w:val="26"/>
          </w:rPr>
          <w:t xml:space="preserve"> по письменному </w:t>
        </w:r>
      </w:ins>
      <w:ins w:id="263" w:author="RePack by Diakov" w:date="2015-05-15T14:41:00Z">
        <w:r w:rsidR="00733A53">
          <w:rPr>
            <w:rFonts w:eastAsia="GulimChe"/>
            <w:sz w:val="26"/>
            <w:szCs w:val="26"/>
          </w:rPr>
          <w:t>обращению Потенциального поставщика.</w:t>
        </w:r>
      </w:ins>
    </w:p>
    <w:p w:rsidR="00607A2E" w:rsidRPr="00B87A16" w:rsidRDefault="00607A2E" w:rsidP="00CF4827">
      <w:pPr>
        <w:widowControl w:val="0"/>
        <w:autoSpaceDE w:val="0"/>
        <w:autoSpaceDN w:val="0"/>
        <w:adjustRightInd w:val="0"/>
        <w:ind w:firstLine="567"/>
        <w:jc w:val="both"/>
        <w:rPr>
          <w:rFonts w:eastAsia="GulimChe"/>
          <w:sz w:val="26"/>
          <w:szCs w:val="26"/>
        </w:rPr>
      </w:pPr>
      <w:del w:id="264" w:author="RePack by Diakov" w:date="2015-05-15T14:42:00Z">
        <w:r w:rsidRPr="00B87A16" w:rsidDel="00733A53">
          <w:rPr>
            <w:rFonts w:eastAsia="GulimChe"/>
            <w:sz w:val="26"/>
            <w:szCs w:val="26"/>
          </w:rPr>
          <w:delText xml:space="preserve"> а </w:delText>
        </w:r>
      </w:del>
      <w:r w:rsidRPr="00B87A16">
        <w:rPr>
          <w:rFonts w:eastAsia="GulimChe"/>
          <w:sz w:val="26"/>
          <w:szCs w:val="26"/>
        </w:rPr>
        <w:t xml:space="preserve">Генподрядчик в соответствии с предоставленными </w:t>
      </w:r>
      <w:del w:id="265" w:author="RePack by Diakov" w:date="2015-05-15T14:42:00Z">
        <w:r w:rsidR="003E5BE6" w:rsidRPr="00B87A16" w:rsidDel="00733A53">
          <w:rPr>
            <w:rFonts w:eastAsia="GulimChe"/>
            <w:sz w:val="26"/>
            <w:szCs w:val="26"/>
          </w:rPr>
          <w:delText xml:space="preserve">                        </w:delText>
        </w:r>
      </w:del>
      <w:r w:rsidRPr="00B87A16">
        <w:rPr>
          <w:rFonts w:eastAsia="GulimChe"/>
          <w:sz w:val="26"/>
          <w:szCs w:val="26"/>
        </w:rPr>
        <w:t>документами составляет собственную смету на СМР (ведомость договорной цены),</w:t>
      </w:r>
      <w:del w:id="266" w:author="RePack by Diakov" w:date="2015-05-15T14:42:00Z">
        <w:r w:rsidRPr="00B87A16" w:rsidDel="00733A53">
          <w:rPr>
            <w:rFonts w:eastAsia="GulimChe"/>
            <w:sz w:val="26"/>
            <w:szCs w:val="26"/>
          </w:rPr>
          <w:delText xml:space="preserve"> </w:delText>
        </w:r>
        <w:r w:rsidR="003E5BE6" w:rsidRPr="00B87A16" w:rsidDel="00733A53">
          <w:rPr>
            <w:rFonts w:eastAsia="GulimChe"/>
            <w:sz w:val="26"/>
            <w:szCs w:val="26"/>
          </w:rPr>
          <w:delText xml:space="preserve">                </w:delText>
        </w:r>
      </w:del>
      <w:ins w:id="267" w:author="RePack by Diakov" w:date="2015-05-15T14:42:00Z">
        <w:r w:rsidR="00733A53">
          <w:rPr>
            <w:rFonts w:eastAsia="GulimChe"/>
            <w:sz w:val="26"/>
            <w:szCs w:val="26"/>
          </w:rPr>
          <w:t xml:space="preserve"> </w:t>
        </w:r>
      </w:ins>
      <w:r w:rsidRPr="00B87A16">
        <w:rPr>
          <w:rFonts w:eastAsia="GulimChe"/>
          <w:sz w:val="26"/>
          <w:szCs w:val="26"/>
        </w:rPr>
        <w:t xml:space="preserve">которая будет являться неотъемлемой частью договора и предусматривает выполнение </w:t>
      </w:r>
      <w:del w:id="268" w:author="RePack by Diakov" w:date="2015-05-15T09:03:00Z">
        <w:r w:rsidR="003E5BE6" w:rsidRPr="00B87A16" w:rsidDel="00376753">
          <w:rPr>
            <w:rFonts w:eastAsia="GulimChe"/>
            <w:sz w:val="26"/>
            <w:szCs w:val="26"/>
          </w:rPr>
          <w:delText xml:space="preserve">        </w:delText>
        </w:r>
      </w:del>
      <w:r w:rsidRPr="00B87A16">
        <w:rPr>
          <w:rFonts w:eastAsia="GulimChe"/>
          <w:sz w:val="26"/>
          <w:szCs w:val="26"/>
        </w:rPr>
        <w:t xml:space="preserve">всех работ «под ключ», при этом общая стоимость всех работ будет соответствовать </w:t>
      </w:r>
      <w:del w:id="269" w:author="RePack by Diakov" w:date="2015-05-15T09:03:00Z">
        <w:r w:rsidR="003E5BE6" w:rsidRPr="00B87A16" w:rsidDel="00376753">
          <w:rPr>
            <w:rFonts w:eastAsia="GulimChe"/>
            <w:sz w:val="26"/>
            <w:szCs w:val="26"/>
          </w:rPr>
          <w:delText xml:space="preserve">                </w:delText>
        </w:r>
        <w:r w:rsidRPr="00B87A16" w:rsidDel="00376753">
          <w:rPr>
            <w:rFonts w:eastAsia="GulimChe"/>
            <w:sz w:val="26"/>
            <w:szCs w:val="26"/>
          </w:rPr>
          <w:delText>с</w:delText>
        </w:r>
      </w:del>
      <w:ins w:id="270" w:author="RePack by Diakov" w:date="2015-05-15T09:03:00Z">
        <w:r w:rsidR="00376753">
          <w:rPr>
            <w:rFonts w:eastAsia="GulimChe"/>
            <w:sz w:val="26"/>
            <w:szCs w:val="26"/>
          </w:rPr>
          <w:t>с</w:t>
        </w:r>
      </w:ins>
      <w:r w:rsidRPr="00B87A16">
        <w:rPr>
          <w:rFonts w:eastAsia="GulimChe"/>
          <w:sz w:val="26"/>
          <w:szCs w:val="26"/>
        </w:rPr>
        <w:t xml:space="preserve">тоимости, </w:t>
      </w:r>
      <w:del w:id="271" w:author="RePack by Diakov" w:date="2015-05-15T09:03:00Z">
        <w:r w:rsidRPr="00B87A16" w:rsidDel="00376753">
          <w:rPr>
            <w:rFonts w:eastAsia="GulimChe"/>
            <w:sz w:val="26"/>
            <w:szCs w:val="26"/>
          </w:rPr>
          <w:delText>п</w:delText>
        </w:r>
      </w:del>
      <w:ins w:id="272" w:author="RePack by Diakov" w:date="2015-05-15T09:03:00Z">
        <w:r w:rsidR="00376753">
          <w:rPr>
            <w:rFonts w:eastAsia="GulimChe"/>
            <w:sz w:val="26"/>
            <w:szCs w:val="26"/>
          </w:rPr>
          <w:t>п</w:t>
        </w:r>
      </w:ins>
      <w:r w:rsidRPr="00B87A16">
        <w:rPr>
          <w:rFonts w:eastAsia="GulimChe"/>
          <w:sz w:val="26"/>
          <w:szCs w:val="26"/>
        </w:rPr>
        <w:t>редложенной</w:t>
      </w:r>
      <w:r w:rsidR="00E85E14" w:rsidRPr="00B87A16">
        <w:rPr>
          <w:rFonts w:eastAsia="GulimChe"/>
          <w:sz w:val="26"/>
          <w:szCs w:val="26"/>
        </w:rPr>
        <w:t xml:space="preserve"> </w:t>
      </w:r>
      <w:r w:rsidRPr="00B87A16">
        <w:rPr>
          <w:rFonts w:eastAsia="GulimChe"/>
          <w:sz w:val="26"/>
          <w:szCs w:val="26"/>
        </w:rPr>
        <w:t xml:space="preserve">Генподрядчиком. При этом утвержденная Заказчиком сметная </w:t>
      </w:r>
      <w:del w:id="273" w:author="RePack by Diakov" w:date="2015-05-15T09:03:00Z">
        <w:r w:rsidR="003E5BE6" w:rsidRPr="00B87A16" w:rsidDel="00376753">
          <w:rPr>
            <w:rFonts w:eastAsia="GulimChe"/>
            <w:sz w:val="26"/>
            <w:szCs w:val="26"/>
          </w:rPr>
          <w:delText xml:space="preserve">   </w:delText>
        </w:r>
      </w:del>
      <w:r w:rsidRPr="00B87A16">
        <w:rPr>
          <w:rFonts w:eastAsia="GulimChe"/>
          <w:sz w:val="26"/>
          <w:szCs w:val="26"/>
        </w:rPr>
        <w:t>документация, разработанная</w:t>
      </w:r>
      <w:r w:rsidR="00E85E14" w:rsidRPr="00B87A16">
        <w:rPr>
          <w:rFonts w:eastAsia="GulimChe"/>
          <w:sz w:val="26"/>
          <w:szCs w:val="26"/>
        </w:rPr>
        <w:t xml:space="preserve"> </w:t>
      </w:r>
      <w:r w:rsidRPr="00B87A16">
        <w:rPr>
          <w:rFonts w:eastAsia="GulimChe"/>
          <w:sz w:val="26"/>
          <w:szCs w:val="26"/>
        </w:rPr>
        <w:t>Проектной организацией и прошедшая Гос</w:t>
      </w:r>
      <w:r w:rsidR="00436C60" w:rsidRPr="00B87A16">
        <w:rPr>
          <w:rFonts w:eastAsia="GulimChe"/>
          <w:sz w:val="26"/>
          <w:szCs w:val="26"/>
        </w:rPr>
        <w:t xml:space="preserve">., </w:t>
      </w:r>
      <w:r w:rsidR="003E5BE6" w:rsidRPr="00B87A16">
        <w:rPr>
          <w:rFonts w:eastAsia="GulimChe"/>
          <w:sz w:val="26"/>
          <w:szCs w:val="26"/>
        </w:rPr>
        <w:t xml:space="preserve">экспертизу </w:t>
      </w:r>
      <w:del w:id="274" w:author="RePack by Diakov" w:date="2015-05-15T09:03:00Z">
        <w:r w:rsidR="003E5BE6" w:rsidRPr="00B87A16" w:rsidDel="00376753">
          <w:rPr>
            <w:rFonts w:eastAsia="GulimChe"/>
            <w:sz w:val="26"/>
            <w:szCs w:val="26"/>
          </w:rPr>
          <w:delText xml:space="preserve">           </w:delText>
        </w:r>
      </w:del>
      <w:r w:rsidRPr="00B87A16">
        <w:rPr>
          <w:rFonts w:eastAsia="GulimChe"/>
          <w:sz w:val="26"/>
          <w:szCs w:val="26"/>
        </w:rPr>
        <w:t>будет использоваться только в</w:t>
      </w:r>
      <w:r w:rsidR="00E85E14" w:rsidRPr="00B87A16">
        <w:rPr>
          <w:rFonts w:eastAsia="GulimChe"/>
          <w:sz w:val="26"/>
          <w:szCs w:val="26"/>
        </w:rPr>
        <w:t xml:space="preserve"> </w:t>
      </w:r>
      <w:r w:rsidRPr="00B87A16">
        <w:rPr>
          <w:rFonts w:eastAsia="GulimChe"/>
          <w:sz w:val="26"/>
          <w:szCs w:val="26"/>
        </w:rPr>
        <w:t xml:space="preserve">информативных целях для составления формы №2 при </w:t>
      </w:r>
      <w:del w:id="275" w:author="RePack by Diakov" w:date="2015-05-15T09:03:00Z">
        <w:r w:rsidR="003E5BE6" w:rsidRPr="00B87A16" w:rsidDel="00376753">
          <w:rPr>
            <w:rFonts w:eastAsia="GulimChe"/>
            <w:sz w:val="26"/>
            <w:szCs w:val="26"/>
          </w:rPr>
          <w:delText xml:space="preserve">            </w:delText>
        </w:r>
      </w:del>
      <w:r w:rsidRPr="00B87A16">
        <w:rPr>
          <w:rFonts w:eastAsia="GulimChe"/>
          <w:sz w:val="26"/>
          <w:szCs w:val="26"/>
        </w:rPr>
        <w:t xml:space="preserve">ежемесячных отчетах. </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4.</w:t>
      </w:r>
      <w:r w:rsidR="00A168E8" w:rsidRPr="00B87A16">
        <w:rPr>
          <w:rFonts w:eastAsia="GulimChe"/>
          <w:sz w:val="26"/>
          <w:szCs w:val="26"/>
        </w:rPr>
        <w:t xml:space="preserve">  </w:t>
      </w:r>
      <w:r w:rsidR="00607A2E" w:rsidRPr="00B87A16">
        <w:rPr>
          <w:rFonts w:eastAsia="GulimChe"/>
          <w:sz w:val="26"/>
          <w:szCs w:val="26"/>
        </w:rPr>
        <w:t xml:space="preserve">Генподрядчик должен предоставить на рассмотрение детальный проект </w:t>
      </w:r>
      <w:r w:rsidR="003E5BE6" w:rsidRPr="00B87A16">
        <w:rPr>
          <w:rFonts w:eastAsia="GulimChe"/>
          <w:sz w:val="26"/>
          <w:szCs w:val="26"/>
        </w:rPr>
        <w:t xml:space="preserve">                         </w:t>
      </w:r>
      <w:r w:rsidR="00607A2E" w:rsidRPr="00B87A16">
        <w:rPr>
          <w:rFonts w:eastAsia="GulimChe"/>
          <w:sz w:val="26"/>
          <w:szCs w:val="26"/>
        </w:rPr>
        <w:t xml:space="preserve">производства работ </w:t>
      </w:r>
      <w:r w:rsidR="00D718A2" w:rsidRPr="00B87A16">
        <w:rPr>
          <w:rFonts w:eastAsia="GulimChe"/>
          <w:sz w:val="26"/>
          <w:szCs w:val="26"/>
        </w:rPr>
        <w:t xml:space="preserve">и </w:t>
      </w:r>
      <w:r w:rsidR="00607A2E" w:rsidRPr="00B87A16">
        <w:rPr>
          <w:rFonts w:eastAsia="GulimChe"/>
          <w:sz w:val="26"/>
          <w:szCs w:val="26"/>
        </w:rPr>
        <w:t xml:space="preserve">получить на него утверждение Заказчика. ППР должен включать в </w:t>
      </w:r>
      <w:r w:rsidR="00D718A2" w:rsidRPr="00B87A16">
        <w:rPr>
          <w:rFonts w:eastAsia="GulimChe"/>
          <w:sz w:val="26"/>
          <w:szCs w:val="26"/>
        </w:rPr>
        <w:t xml:space="preserve">     </w:t>
      </w:r>
      <w:r w:rsidR="00607A2E" w:rsidRPr="00B87A16">
        <w:rPr>
          <w:rFonts w:eastAsia="GulimChe"/>
          <w:sz w:val="26"/>
          <w:szCs w:val="26"/>
        </w:rPr>
        <w:t xml:space="preserve">себя: список техники, этапы работ, </w:t>
      </w:r>
      <w:r w:rsidR="001B0FBF" w:rsidRPr="00B87A16">
        <w:rPr>
          <w:rFonts w:eastAsia="GulimChe"/>
          <w:sz w:val="26"/>
          <w:szCs w:val="26"/>
        </w:rPr>
        <w:t>план организации</w:t>
      </w:r>
      <w:r w:rsidR="00607A2E" w:rsidRPr="00B87A16">
        <w:rPr>
          <w:rFonts w:eastAsia="GulimChe"/>
          <w:sz w:val="26"/>
          <w:szCs w:val="26"/>
        </w:rPr>
        <w:t xml:space="preserve"> работ на объекте, план </w:t>
      </w:r>
      <w:r w:rsidR="007E42EA" w:rsidRPr="00B87A16">
        <w:rPr>
          <w:rFonts w:eastAsia="GulimChe"/>
          <w:sz w:val="26"/>
          <w:szCs w:val="26"/>
        </w:rPr>
        <w:t>обеспечения безопасности</w:t>
      </w:r>
      <w:r w:rsidR="00607A2E" w:rsidRPr="00B87A16">
        <w:rPr>
          <w:rFonts w:eastAsia="GulimChe"/>
          <w:sz w:val="26"/>
          <w:szCs w:val="26"/>
        </w:rPr>
        <w:t>, методы обеспечения</w:t>
      </w:r>
      <w:r w:rsidR="00D718A2" w:rsidRPr="00B87A16">
        <w:rPr>
          <w:rFonts w:eastAsia="GulimChe"/>
          <w:sz w:val="26"/>
          <w:szCs w:val="26"/>
        </w:rPr>
        <w:t xml:space="preserve"> </w:t>
      </w:r>
      <w:r w:rsidR="00607A2E" w:rsidRPr="00B87A16">
        <w:rPr>
          <w:rFonts w:eastAsia="GulimChe"/>
          <w:sz w:val="26"/>
          <w:szCs w:val="26"/>
        </w:rPr>
        <w:t>качества материалов и работ и другое.</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5.</w:t>
      </w:r>
      <w:r w:rsidR="00A168E8" w:rsidRPr="00B87A16">
        <w:rPr>
          <w:rFonts w:eastAsia="GulimChe"/>
          <w:sz w:val="26"/>
          <w:szCs w:val="26"/>
        </w:rPr>
        <w:t xml:space="preserve">  </w:t>
      </w:r>
      <w:r w:rsidR="00607A2E" w:rsidRPr="00B87A16">
        <w:rPr>
          <w:rFonts w:eastAsia="GulimChe"/>
          <w:sz w:val="26"/>
          <w:szCs w:val="26"/>
        </w:rPr>
        <w:t>Генподрядчик в период строительства должен обеспечить выполнение</w:t>
      </w:r>
      <w:r w:rsidR="00DA4191" w:rsidRPr="00B87A16">
        <w:rPr>
          <w:rFonts w:eastAsia="GulimChe"/>
          <w:sz w:val="26"/>
          <w:szCs w:val="26"/>
        </w:rPr>
        <w:t xml:space="preserve">                           </w:t>
      </w:r>
      <w:r w:rsidR="00607A2E" w:rsidRPr="00B87A16">
        <w:rPr>
          <w:rFonts w:eastAsia="GulimChe"/>
          <w:sz w:val="26"/>
          <w:szCs w:val="26"/>
        </w:rPr>
        <w:t>необходимых мероприятий по Технике безопасности, охране окружающей среды,</w:t>
      </w:r>
      <w:r w:rsidR="001B0FBF" w:rsidRPr="00B87A16">
        <w:rPr>
          <w:rFonts w:eastAsia="GulimChe"/>
          <w:sz w:val="26"/>
          <w:szCs w:val="26"/>
        </w:rPr>
        <w:t xml:space="preserve"> </w:t>
      </w:r>
      <w:r w:rsidR="00607A2E" w:rsidRPr="00B87A16">
        <w:rPr>
          <w:rFonts w:eastAsia="GulimChe"/>
          <w:sz w:val="26"/>
          <w:szCs w:val="26"/>
        </w:rPr>
        <w:t>во</w:t>
      </w:r>
      <w:r w:rsidR="001B0FBF" w:rsidRPr="00B87A16">
        <w:rPr>
          <w:rFonts w:eastAsia="GulimChe"/>
          <w:sz w:val="26"/>
          <w:szCs w:val="26"/>
        </w:rPr>
        <w:t xml:space="preserve">               </w:t>
      </w:r>
      <w:r w:rsidR="00607A2E" w:rsidRPr="00B87A16">
        <w:rPr>
          <w:rFonts w:eastAsia="GulimChe"/>
          <w:sz w:val="26"/>
          <w:szCs w:val="26"/>
        </w:rPr>
        <w:t xml:space="preserve">избежание </w:t>
      </w:r>
      <w:r w:rsidR="00A168E8" w:rsidRPr="00B87A16">
        <w:rPr>
          <w:rFonts w:eastAsia="GulimChe"/>
          <w:sz w:val="26"/>
          <w:szCs w:val="26"/>
        </w:rPr>
        <w:t>причинения ущерба</w:t>
      </w:r>
      <w:r w:rsidR="00607A2E" w:rsidRPr="00B87A16">
        <w:rPr>
          <w:rFonts w:eastAsia="GulimChe"/>
          <w:sz w:val="26"/>
          <w:szCs w:val="26"/>
        </w:rPr>
        <w:t xml:space="preserve"> близлежащим объектам, включая </w:t>
      </w:r>
      <w:r w:rsidR="00A168E8" w:rsidRPr="00B87A16">
        <w:rPr>
          <w:rFonts w:eastAsia="GulimChe"/>
          <w:sz w:val="26"/>
          <w:szCs w:val="26"/>
        </w:rPr>
        <w:t>работы,</w:t>
      </w:r>
      <w:r w:rsidR="00607A2E" w:rsidRPr="00B87A16">
        <w:rPr>
          <w:rFonts w:eastAsia="GulimChe"/>
          <w:sz w:val="26"/>
          <w:szCs w:val="26"/>
        </w:rPr>
        <w:t xml:space="preserve"> выполняемые </w:t>
      </w:r>
      <w:del w:id="276" w:author="RePack by Diakov" w:date="2015-05-15T09:03:00Z">
        <w:r w:rsidR="003E5BE6" w:rsidRPr="00B87A16" w:rsidDel="00376753">
          <w:rPr>
            <w:rFonts w:eastAsia="GulimChe"/>
            <w:sz w:val="26"/>
            <w:szCs w:val="26"/>
          </w:rPr>
          <w:delText xml:space="preserve">       </w:delText>
        </w:r>
      </w:del>
      <w:r w:rsidR="00607A2E" w:rsidRPr="00B87A16">
        <w:rPr>
          <w:rFonts w:eastAsia="GulimChe"/>
          <w:sz w:val="26"/>
          <w:szCs w:val="26"/>
        </w:rPr>
        <w:t xml:space="preserve">субподрядными организациями. Любые вопросы или жалобы, которые могут возникнуть </w:t>
      </w:r>
      <w:del w:id="277" w:author="RePack by Diakov" w:date="2015-05-15T09:03:00Z">
        <w:r w:rsidR="003E5BE6" w:rsidRPr="00B87A16" w:rsidDel="00376753">
          <w:rPr>
            <w:rFonts w:eastAsia="GulimChe"/>
            <w:sz w:val="26"/>
            <w:szCs w:val="26"/>
          </w:rPr>
          <w:delText xml:space="preserve">   </w:delText>
        </w:r>
      </w:del>
      <w:r w:rsidR="00607A2E" w:rsidRPr="00B87A16">
        <w:rPr>
          <w:rFonts w:eastAsia="GulimChe"/>
          <w:sz w:val="26"/>
          <w:szCs w:val="26"/>
        </w:rPr>
        <w:t xml:space="preserve">со стороны третьих лиц, Генподрядчик решает самостоятельно. Генподрядчик обязан </w:t>
      </w:r>
      <w:del w:id="278" w:author="RePack by Diakov" w:date="2015-05-15T09:03:00Z">
        <w:r w:rsidR="003E5BE6" w:rsidRPr="00B87A16" w:rsidDel="00376753">
          <w:rPr>
            <w:rFonts w:eastAsia="GulimChe"/>
            <w:sz w:val="26"/>
            <w:szCs w:val="26"/>
          </w:rPr>
          <w:delText xml:space="preserve">           </w:delText>
        </w:r>
      </w:del>
      <w:r w:rsidR="00607A2E" w:rsidRPr="00B87A16">
        <w:rPr>
          <w:rFonts w:eastAsia="GulimChe"/>
          <w:sz w:val="26"/>
          <w:szCs w:val="26"/>
        </w:rPr>
        <w:t>незамедлительно сообщать Заказчику, обо всех</w:t>
      </w:r>
      <w:r w:rsidR="001745A5" w:rsidRPr="00B87A16">
        <w:rPr>
          <w:rFonts w:eastAsia="GulimChe"/>
          <w:sz w:val="26"/>
          <w:szCs w:val="26"/>
        </w:rPr>
        <w:t xml:space="preserve"> </w:t>
      </w:r>
      <w:r w:rsidR="00607A2E" w:rsidRPr="00B87A16">
        <w:rPr>
          <w:rFonts w:eastAsia="GulimChe"/>
          <w:sz w:val="26"/>
          <w:szCs w:val="26"/>
        </w:rPr>
        <w:t xml:space="preserve">аварийных ситуациях и </w:t>
      </w:r>
      <w:r w:rsidR="00A168E8" w:rsidRPr="00B87A16">
        <w:rPr>
          <w:rFonts w:eastAsia="GulimChe"/>
          <w:sz w:val="26"/>
          <w:szCs w:val="26"/>
        </w:rPr>
        <w:t xml:space="preserve">несчастных </w:t>
      </w:r>
      <w:del w:id="279" w:author="RePack by Diakov" w:date="2015-05-15T09:03:00Z">
        <w:r w:rsidR="003E5BE6" w:rsidRPr="00B87A16" w:rsidDel="00376753">
          <w:rPr>
            <w:rFonts w:eastAsia="GulimChe"/>
            <w:sz w:val="26"/>
            <w:szCs w:val="26"/>
          </w:rPr>
          <w:delText xml:space="preserve">               </w:delText>
        </w:r>
      </w:del>
      <w:del w:id="280" w:author="RePack by Diakov" w:date="2015-05-15T09:04:00Z">
        <w:r w:rsidR="003E5BE6" w:rsidRPr="00B87A16" w:rsidDel="00376753">
          <w:rPr>
            <w:rFonts w:eastAsia="GulimChe"/>
            <w:sz w:val="26"/>
            <w:szCs w:val="26"/>
          </w:rPr>
          <w:delText xml:space="preserve">  </w:delText>
        </w:r>
      </w:del>
      <w:r w:rsidR="00A168E8" w:rsidRPr="00B87A16">
        <w:rPr>
          <w:rFonts w:eastAsia="GulimChe"/>
          <w:sz w:val="26"/>
          <w:szCs w:val="26"/>
        </w:rPr>
        <w:t>случаях,</w:t>
      </w:r>
      <w:r w:rsidR="00607A2E" w:rsidRPr="00B87A16">
        <w:rPr>
          <w:rFonts w:eastAsia="GulimChe"/>
          <w:sz w:val="26"/>
          <w:szCs w:val="26"/>
        </w:rPr>
        <w:t xml:space="preserve"> возникающих на строительном объекте.</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6.</w:t>
      </w:r>
      <w:r w:rsidR="00A168E8" w:rsidRPr="00B87A16">
        <w:rPr>
          <w:rFonts w:eastAsia="GulimChe"/>
          <w:sz w:val="26"/>
          <w:szCs w:val="26"/>
        </w:rPr>
        <w:t xml:space="preserve">  </w:t>
      </w:r>
      <w:r w:rsidR="00607A2E" w:rsidRPr="00B87A16">
        <w:rPr>
          <w:rFonts w:eastAsia="GulimChe"/>
          <w:sz w:val="26"/>
          <w:szCs w:val="26"/>
        </w:rPr>
        <w:t>Генподрядчик должен после окончания подготовительных работ по</w:t>
      </w:r>
      <w:r w:rsidR="00DA4191" w:rsidRPr="00B87A16">
        <w:rPr>
          <w:rFonts w:eastAsia="GulimChe"/>
          <w:sz w:val="26"/>
          <w:szCs w:val="26"/>
        </w:rPr>
        <w:t xml:space="preserve">                                   </w:t>
      </w:r>
      <w:r w:rsidR="00607A2E" w:rsidRPr="00B87A16">
        <w:rPr>
          <w:rFonts w:eastAsia="GulimChe"/>
          <w:sz w:val="26"/>
          <w:szCs w:val="26"/>
        </w:rPr>
        <w:t>нижеприведенным ситуациям, получить разрешение Заказчика на дальнейшее</w:t>
      </w:r>
      <w:r w:rsidR="003E5BE6" w:rsidRPr="00B87A16">
        <w:rPr>
          <w:rFonts w:eastAsia="GulimChe"/>
          <w:sz w:val="26"/>
          <w:szCs w:val="26"/>
        </w:rPr>
        <w:t xml:space="preserve">                             </w:t>
      </w:r>
      <w:r w:rsidR="00607A2E" w:rsidRPr="00B87A16">
        <w:rPr>
          <w:rFonts w:eastAsia="GulimChe"/>
          <w:sz w:val="26"/>
          <w:szCs w:val="26"/>
        </w:rPr>
        <w:t xml:space="preserve">продолжение работ.  В случае </w:t>
      </w:r>
      <w:r w:rsidR="00A168E8" w:rsidRPr="00B87A16">
        <w:rPr>
          <w:rFonts w:eastAsia="GulimChe"/>
          <w:sz w:val="26"/>
          <w:szCs w:val="26"/>
        </w:rPr>
        <w:t>если работы были</w:t>
      </w:r>
      <w:r w:rsidR="00607A2E" w:rsidRPr="00B87A16">
        <w:rPr>
          <w:rFonts w:eastAsia="GulimChe"/>
          <w:sz w:val="26"/>
          <w:szCs w:val="26"/>
        </w:rPr>
        <w:t xml:space="preserve"> продолжены без разрешения Заказчика, в целях обеспечения</w:t>
      </w:r>
      <w:r w:rsidR="00A168E8" w:rsidRPr="00B87A16">
        <w:rPr>
          <w:rFonts w:eastAsia="GulimChe"/>
          <w:sz w:val="26"/>
          <w:szCs w:val="26"/>
        </w:rPr>
        <w:t xml:space="preserve"> качества</w:t>
      </w:r>
      <w:r w:rsidR="00607A2E" w:rsidRPr="00B87A16">
        <w:rPr>
          <w:rFonts w:eastAsia="GulimChe"/>
          <w:sz w:val="26"/>
          <w:szCs w:val="26"/>
        </w:rPr>
        <w:t xml:space="preserve"> выполнения работ, Генподрядчик должен в кратчайшие сроки по указанию Заказчика заново выполнить те или иные виды работ.</w:t>
      </w:r>
    </w:p>
    <w:p w:rsidR="00607A2E" w:rsidRPr="00B87A16" w:rsidRDefault="00607A2E" w:rsidP="00CF4827">
      <w:pPr>
        <w:widowControl w:val="0"/>
        <w:numPr>
          <w:ilvl w:val="0"/>
          <w:numId w:val="8"/>
        </w:numPr>
        <w:autoSpaceDE w:val="0"/>
        <w:autoSpaceDN w:val="0"/>
        <w:adjustRightInd w:val="0"/>
        <w:jc w:val="both"/>
        <w:rPr>
          <w:rFonts w:eastAsia="GulimChe"/>
          <w:sz w:val="26"/>
          <w:szCs w:val="26"/>
        </w:rPr>
      </w:pPr>
      <w:r w:rsidRPr="00B87A16">
        <w:rPr>
          <w:rFonts w:eastAsia="GulimChe"/>
          <w:sz w:val="26"/>
          <w:szCs w:val="26"/>
        </w:rPr>
        <w:t xml:space="preserve">После установки арматуры, перед заливкой бетона </w:t>
      </w:r>
    </w:p>
    <w:p w:rsidR="00607A2E" w:rsidRPr="00B87A16" w:rsidRDefault="00607A2E" w:rsidP="00CF4827">
      <w:pPr>
        <w:widowControl w:val="0"/>
        <w:numPr>
          <w:ilvl w:val="0"/>
          <w:numId w:val="8"/>
        </w:numPr>
        <w:autoSpaceDE w:val="0"/>
        <w:autoSpaceDN w:val="0"/>
        <w:adjustRightInd w:val="0"/>
        <w:jc w:val="both"/>
        <w:rPr>
          <w:rFonts w:eastAsia="GulimChe"/>
          <w:sz w:val="26"/>
          <w:szCs w:val="26"/>
        </w:rPr>
      </w:pPr>
      <w:r w:rsidRPr="00B87A16">
        <w:rPr>
          <w:rFonts w:eastAsia="GulimChe"/>
          <w:sz w:val="26"/>
          <w:szCs w:val="26"/>
        </w:rPr>
        <w:t>После укладки газовых труб и электро</w:t>
      </w:r>
      <w:r w:rsidR="00436C60" w:rsidRPr="00B87A16">
        <w:rPr>
          <w:rFonts w:eastAsia="GulimChe"/>
          <w:sz w:val="26"/>
          <w:szCs w:val="26"/>
        </w:rPr>
        <w:t>-</w:t>
      </w:r>
      <w:r w:rsidRPr="00B87A16">
        <w:rPr>
          <w:rFonts w:eastAsia="GulimChe"/>
          <w:sz w:val="26"/>
          <w:szCs w:val="26"/>
        </w:rPr>
        <w:t xml:space="preserve">кабелей, перед закапыванием </w:t>
      </w:r>
    </w:p>
    <w:p w:rsidR="00607A2E" w:rsidRPr="00B87A16" w:rsidRDefault="00607A2E" w:rsidP="00CF4827">
      <w:pPr>
        <w:widowControl w:val="0"/>
        <w:numPr>
          <w:ilvl w:val="0"/>
          <w:numId w:val="8"/>
        </w:numPr>
        <w:autoSpaceDE w:val="0"/>
        <w:autoSpaceDN w:val="0"/>
        <w:adjustRightInd w:val="0"/>
        <w:jc w:val="both"/>
        <w:rPr>
          <w:rFonts w:eastAsia="GulimChe"/>
          <w:sz w:val="26"/>
          <w:szCs w:val="26"/>
        </w:rPr>
      </w:pPr>
      <w:r w:rsidRPr="00B87A16">
        <w:rPr>
          <w:rFonts w:eastAsia="GulimChe"/>
          <w:sz w:val="26"/>
          <w:szCs w:val="26"/>
        </w:rPr>
        <w:t xml:space="preserve">Перед установкой каркаса навеса </w:t>
      </w:r>
      <w:r w:rsidR="00DA4191" w:rsidRPr="00B87A16">
        <w:rPr>
          <w:rFonts w:eastAsia="GulimChe"/>
          <w:sz w:val="26"/>
          <w:szCs w:val="26"/>
        </w:rPr>
        <w:t>над газораспределительные колонки</w:t>
      </w:r>
    </w:p>
    <w:p w:rsidR="00607A2E" w:rsidRPr="00B87A16" w:rsidRDefault="00607A2E" w:rsidP="00CF4827">
      <w:pPr>
        <w:widowControl w:val="0"/>
        <w:numPr>
          <w:ilvl w:val="0"/>
          <w:numId w:val="8"/>
        </w:numPr>
        <w:autoSpaceDE w:val="0"/>
        <w:autoSpaceDN w:val="0"/>
        <w:adjustRightInd w:val="0"/>
        <w:jc w:val="both"/>
        <w:rPr>
          <w:rFonts w:eastAsia="GulimChe"/>
          <w:sz w:val="26"/>
          <w:szCs w:val="26"/>
        </w:rPr>
      </w:pPr>
      <w:r w:rsidRPr="00B87A16">
        <w:rPr>
          <w:rFonts w:eastAsia="GulimChe"/>
          <w:sz w:val="26"/>
          <w:szCs w:val="26"/>
        </w:rPr>
        <w:t xml:space="preserve">После установки заземляющих стрежней, перед их засыпкой грунтом </w:t>
      </w:r>
    </w:p>
    <w:p w:rsidR="00DA4191" w:rsidRPr="00B87A16" w:rsidRDefault="00607A2E" w:rsidP="00CF4827">
      <w:pPr>
        <w:widowControl w:val="0"/>
        <w:numPr>
          <w:ilvl w:val="0"/>
          <w:numId w:val="8"/>
        </w:numPr>
        <w:autoSpaceDE w:val="0"/>
        <w:autoSpaceDN w:val="0"/>
        <w:adjustRightInd w:val="0"/>
        <w:jc w:val="both"/>
        <w:rPr>
          <w:rFonts w:eastAsia="GulimChe"/>
          <w:sz w:val="26"/>
          <w:szCs w:val="26"/>
        </w:rPr>
      </w:pPr>
      <w:r w:rsidRPr="00B87A16">
        <w:rPr>
          <w:rFonts w:eastAsia="GulimChe"/>
          <w:sz w:val="26"/>
          <w:szCs w:val="26"/>
        </w:rPr>
        <w:t xml:space="preserve">Другие виды работ, которые требуют предварительного согласования и </w:t>
      </w:r>
    </w:p>
    <w:p w:rsidR="00607A2E" w:rsidRPr="00B87A16" w:rsidRDefault="00607A2E" w:rsidP="00CF4827">
      <w:pPr>
        <w:widowControl w:val="0"/>
        <w:autoSpaceDE w:val="0"/>
        <w:autoSpaceDN w:val="0"/>
        <w:adjustRightInd w:val="0"/>
        <w:ind w:left="786"/>
        <w:jc w:val="both"/>
        <w:rPr>
          <w:rFonts w:eastAsia="GulimChe"/>
          <w:sz w:val="26"/>
          <w:szCs w:val="26"/>
        </w:rPr>
      </w:pPr>
      <w:r w:rsidRPr="00B87A16">
        <w:rPr>
          <w:rFonts w:eastAsia="GulimChe"/>
          <w:sz w:val="26"/>
          <w:szCs w:val="26"/>
        </w:rPr>
        <w:t xml:space="preserve">разрешения Заказчика </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7.</w:t>
      </w:r>
      <w:r w:rsidR="00DA4191" w:rsidRPr="00B87A16">
        <w:rPr>
          <w:rFonts w:eastAsia="GulimChe"/>
          <w:sz w:val="26"/>
          <w:szCs w:val="26"/>
        </w:rPr>
        <w:t xml:space="preserve">  </w:t>
      </w:r>
      <w:r w:rsidR="00607A2E" w:rsidRPr="00B87A16">
        <w:rPr>
          <w:rFonts w:eastAsia="GulimChe"/>
          <w:sz w:val="26"/>
          <w:szCs w:val="26"/>
        </w:rPr>
        <w:t>В случае</w:t>
      </w:r>
      <w:r w:rsidR="00DA4191" w:rsidRPr="00B87A16">
        <w:rPr>
          <w:rFonts w:eastAsia="GulimChe"/>
          <w:sz w:val="26"/>
          <w:szCs w:val="26"/>
        </w:rPr>
        <w:t>,</w:t>
      </w:r>
      <w:r w:rsidR="00607A2E" w:rsidRPr="00B87A16">
        <w:rPr>
          <w:rFonts w:eastAsia="GulimChe"/>
          <w:sz w:val="26"/>
          <w:szCs w:val="26"/>
        </w:rPr>
        <w:t xml:space="preserve"> если Генподрядчик произвел работы не в соответствии с проектными</w:t>
      </w:r>
      <w:r w:rsidR="00DA4191" w:rsidRPr="00B87A16">
        <w:rPr>
          <w:rFonts w:eastAsia="GulimChe"/>
          <w:sz w:val="26"/>
          <w:szCs w:val="26"/>
        </w:rPr>
        <w:t xml:space="preserve">        чертежам, </w:t>
      </w:r>
      <w:r w:rsidR="00607A2E" w:rsidRPr="00B87A16">
        <w:rPr>
          <w:rFonts w:eastAsia="GulimChe"/>
          <w:sz w:val="26"/>
          <w:szCs w:val="26"/>
        </w:rPr>
        <w:t>Заказчик имеет право потребовать от Генподрядчика исправления выполненны</w:t>
      </w:r>
      <w:r w:rsidR="00DA4191" w:rsidRPr="00B87A16">
        <w:rPr>
          <w:rFonts w:eastAsia="GulimChe"/>
          <w:sz w:val="26"/>
          <w:szCs w:val="26"/>
        </w:rPr>
        <w:t>х</w:t>
      </w:r>
      <w:r w:rsidR="00607A2E" w:rsidRPr="00B87A16">
        <w:rPr>
          <w:rFonts w:eastAsia="GulimChe"/>
          <w:sz w:val="26"/>
          <w:szCs w:val="26"/>
        </w:rPr>
        <w:t xml:space="preserve"> работ, вплоть до повторного выполнения работ. </w:t>
      </w:r>
      <w:r w:rsidR="00DA4191" w:rsidRPr="00B87A16">
        <w:rPr>
          <w:rFonts w:eastAsia="GulimChe"/>
          <w:sz w:val="26"/>
          <w:szCs w:val="26"/>
        </w:rPr>
        <w:t>Все расходы,</w:t>
      </w:r>
      <w:r w:rsidR="00607A2E" w:rsidRPr="00B87A16">
        <w:rPr>
          <w:rFonts w:eastAsia="GulimChe"/>
          <w:sz w:val="26"/>
          <w:szCs w:val="26"/>
        </w:rPr>
        <w:t xml:space="preserve"> связанные с такими </w:t>
      </w:r>
      <w:del w:id="281" w:author="RePack by Diakov" w:date="2015-05-15T09:04:00Z">
        <w:r w:rsidR="00DA4191" w:rsidRPr="00B87A16" w:rsidDel="00376753">
          <w:rPr>
            <w:rFonts w:eastAsia="GulimChe"/>
            <w:sz w:val="26"/>
            <w:szCs w:val="26"/>
          </w:rPr>
          <w:delText xml:space="preserve">                     </w:delText>
        </w:r>
      </w:del>
      <w:r w:rsidR="00607A2E" w:rsidRPr="00B87A16">
        <w:rPr>
          <w:rFonts w:eastAsia="GulimChe"/>
          <w:sz w:val="26"/>
          <w:szCs w:val="26"/>
        </w:rPr>
        <w:t xml:space="preserve">исправлениями Генподрядчик несет за свой счет. </w:t>
      </w:r>
    </w:p>
    <w:p w:rsidR="00607A2E" w:rsidRPr="00B87A16" w:rsidRDefault="00E85E14"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8.</w:t>
      </w:r>
      <w:r w:rsidR="00DA4191" w:rsidRPr="00B87A16">
        <w:rPr>
          <w:rFonts w:eastAsia="GulimChe"/>
          <w:sz w:val="26"/>
          <w:szCs w:val="26"/>
        </w:rPr>
        <w:t xml:space="preserve">  </w:t>
      </w:r>
      <w:r w:rsidR="00607A2E" w:rsidRPr="00B87A16">
        <w:rPr>
          <w:rFonts w:eastAsia="GulimChe"/>
          <w:sz w:val="26"/>
          <w:szCs w:val="26"/>
        </w:rPr>
        <w:t xml:space="preserve">Все используемые материалы для строительства должны соответствовать </w:t>
      </w:r>
      <w:r w:rsidR="00DA4191" w:rsidRPr="00B87A16">
        <w:rPr>
          <w:rFonts w:eastAsia="GulimChe"/>
          <w:sz w:val="26"/>
          <w:szCs w:val="26"/>
        </w:rPr>
        <w:t xml:space="preserve">                    </w:t>
      </w:r>
      <w:r w:rsidR="00607A2E" w:rsidRPr="00B87A16">
        <w:rPr>
          <w:rFonts w:eastAsia="GulimChe"/>
          <w:sz w:val="26"/>
          <w:szCs w:val="26"/>
        </w:rPr>
        <w:t>спецификациям и быть новыми</w:t>
      </w:r>
      <w:r w:rsidR="003E5BE6" w:rsidRPr="00B87A16">
        <w:rPr>
          <w:rFonts w:eastAsia="GulimChe"/>
          <w:sz w:val="26"/>
          <w:szCs w:val="26"/>
        </w:rPr>
        <w:t>, подтвержденные сертификатом качества и                                     происхождения, товарно-транспортными накладными</w:t>
      </w:r>
      <w:r w:rsidR="00607A2E" w:rsidRPr="00B87A16">
        <w:rPr>
          <w:rFonts w:eastAsia="GulimChe"/>
          <w:sz w:val="26"/>
          <w:szCs w:val="26"/>
        </w:rPr>
        <w:t xml:space="preserve">. Генподрядчик после доставки </w:t>
      </w:r>
      <w:del w:id="282" w:author="RePack by Diakov" w:date="2015-05-15T09:04:00Z">
        <w:r w:rsidR="003E5BE6" w:rsidRPr="00B87A16" w:rsidDel="007B6CF0">
          <w:rPr>
            <w:rFonts w:eastAsia="GulimChe"/>
            <w:sz w:val="26"/>
            <w:szCs w:val="26"/>
          </w:rPr>
          <w:delText xml:space="preserve">            </w:delText>
        </w:r>
      </w:del>
      <w:r w:rsidR="00607A2E" w:rsidRPr="00B87A16">
        <w:rPr>
          <w:rFonts w:eastAsia="GulimChe"/>
          <w:sz w:val="26"/>
          <w:szCs w:val="26"/>
        </w:rPr>
        <w:t xml:space="preserve">материалов для выполнения строительных </w:t>
      </w:r>
      <w:r w:rsidR="00DA4191" w:rsidRPr="00B87A16">
        <w:rPr>
          <w:rFonts w:eastAsia="GulimChe"/>
          <w:sz w:val="26"/>
          <w:szCs w:val="26"/>
        </w:rPr>
        <w:t>работ, должен</w:t>
      </w:r>
      <w:r w:rsidR="00607A2E" w:rsidRPr="00B87A16">
        <w:rPr>
          <w:rFonts w:eastAsia="GulimChe"/>
          <w:sz w:val="26"/>
          <w:szCs w:val="26"/>
        </w:rPr>
        <w:t xml:space="preserve"> получить согласование от </w:t>
      </w:r>
      <w:del w:id="283" w:author="RePack by Diakov" w:date="2015-05-15T09:04:00Z">
        <w:r w:rsidR="003E5BE6" w:rsidRPr="00B87A16" w:rsidDel="007B6CF0">
          <w:rPr>
            <w:rFonts w:eastAsia="GulimChe"/>
            <w:sz w:val="26"/>
            <w:szCs w:val="26"/>
          </w:rPr>
          <w:delText xml:space="preserve">                </w:delText>
        </w:r>
      </w:del>
      <w:r w:rsidR="00607A2E" w:rsidRPr="00B87A16">
        <w:rPr>
          <w:rFonts w:eastAsia="GulimChe"/>
          <w:sz w:val="26"/>
          <w:szCs w:val="26"/>
        </w:rPr>
        <w:t xml:space="preserve">представителя Заказчика и только после этого </w:t>
      </w:r>
      <w:r w:rsidR="00DA4191" w:rsidRPr="00B87A16">
        <w:rPr>
          <w:rFonts w:eastAsia="GulimChe"/>
          <w:sz w:val="26"/>
          <w:szCs w:val="26"/>
        </w:rPr>
        <w:t>использовать такие</w:t>
      </w:r>
      <w:r w:rsidR="00607A2E" w:rsidRPr="00B87A16">
        <w:rPr>
          <w:rFonts w:eastAsia="GulimChe"/>
          <w:sz w:val="26"/>
          <w:szCs w:val="26"/>
        </w:rPr>
        <w:t xml:space="preserve"> материалы. В случае </w:t>
      </w:r>
      <w:del w:id="284" w:author="RePack by Diakov" w:date="2015-05-15T09:04:00Z">
        <w:r w:rsidR="003E5BE6" w:rsidRPr="00B87A16" w:rsidDel="007B6CF0">
          <w:rPr>
            <w:rFonts w:eastAsia="GulimChe"/>
            <w:sz w:val="26"/>
            <w:szCs w:val="26"/>
          </w:rPr>
          <w:delText xml:space="preserve">          </w:delText>
        </w:r>
      </w:del>
      <w:r w:rsidR="00607A2E" w:rsidRPr="00B87A16">
        <w:rPr>
          <w:rFonts w:eastAsia="GulimChe"/>
          <w:sz w:val="26"/>
          <w:szCs w:val="26"/>
        </w:rPr>
        <w:t xml:space="preserve">если представитель Заказчика сделает заключение о том, что материалы не являются </w:t>
      </w:r>
      <w:del w:id="285" w:author="RePack by Diakov" w:date="2015-05-15T09:04:00Z">
        <w:r w:rsidR="003E5BE6" w:rsidRPr="00B87A16" w:rsidDel="007B6CF0">
          <w:rPr>
            <w:rFonts w:eastAsia="GulimChe"/>
            <w:sz w:val="26"/>
            <w:szCs w:val="26"/>
          </w:rPr>
          <w:delText xml:space="preserve">              </w:delText>
        </w:r>
      </w:del>
      <w:r w:rsidR="00DA4191" w:rsidRPr="00B87A16">
        <w:rPr>
          <w:rFonts w:eastAsia="GulimChe"/>
          <w:sz w:val="26"/>
          <w:szCs w:val="26"/>
        </w:rPr>
        <w:t xml:space="preserve">новыми, </w:t>
      </w:r>
      <w:r w:rsidR="00607A2E" w:rsidRPr="00B87A16">
        <w:rPr>
          <w:rFonts w:eastAsia="GulimChe"/>
          <w:sz w:val="26"/>
          <w:szCs w:val="26"/>
        </w:rPr>
        <w:t xml:space="preserve">Заказчик имеет право отказаться </w:t>
      </w:r>
      <w:r w:rsidR="003E5BE6" w:rsidRPr="00B87A16">
        <w:rPr>
          <w:rFonts w:eastAsia="GulimChe"/>
          <w:sz w:val="26"/>
          <w:szCs w:val="26"/>
        </w:rPr>
        <w:t>от таких</w:t>
      </w:r>
      <w:r w:rsidR="00607A2E" w:rsidRPr="00B87A16">
        <w:rPr>
          <w:rFonts w:eastAsia="GulimChe"/>
          <w:sz w:val="26"/>
          <w:szCs w:val="26"/>
        </w:rPr>
        <w:t xml:space="preserve"> </w:t>
      </w:r>
      <w:r w:rsidR="00607A2E" w:rsidRPr="00B87A16">
        <w:rPr>
          <w:rFonts w:eastAsia="GulimChe"/>
          <w:sz w:val="26"/>
          <w:szCs w:val="26"/>
        </w:rPr>
        <w:lastRenderedPageBreak/>
        <w:t xml:space="preserve">материалов, а Генподрядчик обязан </w:t>
      </w:r>
      <w:del w:id="286" w:author="RePack by Diakov" w:date="2015-05-15T09:04:00Z">
        <w:r w:rsidR="003E5BE6" w:rsidRPr="00B87A16" w:rsidDel="007B6CF0">
          <w:rPr>
            <w:rFonts w:eastAsia="GulimChe"/>
            <w:sz w:val="26"/>
            <w:szCs w:val="26"/>
          </w:rPr>
          <w:delText xml:space="preserve">          </w:delText>
        </w:r>
      </w:del>
      <w:r w:rsidR="00607A2E" w:rsidRPr="00B87A16">
        <w:rPr>
          <w:rFonts w:eastAsia="GulimChe"/>
          <w:sz w:val="26"/>
          <w:szCs w:val="26"/>
        </w:rPr>
        <w:t xml:space="preserve">заменить их на новые. </w:t>
      </w:r>
    </w:p>
    <w:p w:rsidR="00607A2E" w:rsidRPr="00B87A16" w:rsidRDefault="0041576C" w:rsidP="00CF4827">
      <w:pPr>
        <w:widowControl w:val="0"/>
        <w:autoSpaceDE w:val="0"/>
        <w:autoSpaceDN w:val="0"/>
        <w:adjustRightInd w:val="0"/>
        <w:ind w:firstLine="567"/>
        <w:jc w:val="both"/>
        <w:rPr>
          <w:rFonts w:eastAsia="GulimChe"/>
          <w:sz w:val="26"/>
          <w:szCs w:val="26"/>
        </w:rPr>
      </w:pPr>
      <w:r w:rsidRPr="00B87A16">
        <w:rPr>
          <w:rFonts w:eastAsia="GulimChe"/>
          <w:sz w:val="26"/>
          <w:szCs w:val="26"/>
        </w:rPr>
        <w:t>9.</w:t>
      </w:r>
      <w:r w:rsidR="009E1D75" w:rsidRPr="00B87A16">
        <w:rPr>
          <w:rFonts w:eastAsia="GulimChe"/>
          <w:sz w:val="26"/>
          <w:szCs w:val="26"/>
        </w:rPr>
        <w:t xml:space="preserve"> </w:t>
      </w:r>
      <w:r w:rsidR="00DA4191" w:rsidRPr="00B87A16">
        <w:rPr>
          <w:rFonts w:eastAsia="GulimChe"/>
          <w:sz w:val="26"/>
          <w:szCs w:val="26"/>
        </w:rPr>
        <w:t xml:space="preserve"> </w:t>
      </w:r>
      <w:del w:id="287" w:author="RePack by Diakov" w:date="2015-05-15T14:43:00Z">
        <w:r w:rsidR="00DA4191" w:rsidRPr="00B87A16" w:rsidDel="00733A53">
          <w:rPr>
            <w:rFonts w:eastAsia="GulimChe"/>
            <w:sz w:val="26"/>
            <w:szCs w:val="26"/>
          </w:rPr>
          <w:delText xml:space="preserve"> </w:delText>
        </w:r>
      </w:del>
      <w:r w:rsidR="00607A2E" w:rsidRPr="00B87A16">
        <w:rPr>
          <w:rFonts w:eastAsia="GulimChe"/>
          <w:sz w:val="26"/>
          <w:szCs w:val="26"/>
        </w:rPr>
        <w:t xml:space="preserve">После доставки оборудования АГНКС на строительную площадку и передачи его </w:t>
      </w:r>
      <w:del w:id="288" w:author="RePack by Diakov" w:date="2015-05-14T18:35:00Z">
        <w:r w:rsidR="00607A2E" w:rsidRPr="00B87A16" w:rsidDel="00B116EA">
          <w:rPr>
            <w:rFonts w:eastAsia="GulimChe"/>
            <w:sz w:val="26"/>
            <w:szCs w:val="26"/>
          </w:rPr>
          <w:delText xml:space="preserve">                   </w:delText>
        </w:r>
      </w:del>
      <w:r w:rsidR="00607A2E" w:rsidRPr="00B87A16">
        <w:rPr>
          <w:rFonts w:eastAsia="GulimChe"/>
          <w:sz w:val="26"/>
          <w:szCs w:val="26"/>
        </w:rPr>
        <w:t xml:space="preserve">Генподрядчику по Акту, вся ответственность за его сохранность лежит на Генподрядчике, в </w:t>
      </w:r>
      <w:del w:id="289" w:author="RePack by Diakov" w:date="2015-05-14T18:36:00Z">
        <w:r w:rsidRPr="00B87A16" w:rsidDel="00B116EA">
          <w:rPr>
            <w:rFonts w:eastAsia="GulimChe"/>
            <w:sz w:val="26"/>
            <w:szCs w:val="26"/>
          </w:rPr>
          <w:delText xml:space="preserve">     </w:delText>
        </w:r>
      </w:del>
      <w:r w:rsidR="00607A2E" w:rsidRPr="00B87A16">
        <w:rPr>
          <w:rFonts w:eastAsia="GulimChe"/>
          <w:sz w:val="26"/>
          <w:szCs w:val="26"/>
        </w:rPr>
        <w:t>случае повреждения какого-либо оборудования, Генподрядчик обязан заменить его на такое</w:t>
      </w:r>
      <w:r w:rsidRPr="00B87A16">
        <w:rPr>
          <w:rFonts w:eastAsia="GulimChe"/>
          <w:sz w:val="26"/>
          <w:szCs w:val="26"/>
        </w:rPr>
        <w:t xml:space="preserve"> </w:t>
      </w:r>
      <w:r w:rsidR="00607A2E" w:rsidRPr="00B87A16">
        <w:rPr>
          <w:rFonts w:eastAsia="GulimChe"/>
          <w:sz w:val="26"/>
          <w:szCs w:val="26"/>
        </w:rPr>
        <w:t xml:space="preserve">же новое оборудование.  </w:t>
      </w:r>
    </w:p>
    <w:p w:rsidR="00607A2E" w:rsidRPr="00B87A16" w:rsidRDefault="0041576C" w:rsidP="00CF4827">
      <w:pPr>
        <w:widowControl w:val="0"/>
        <w:autoSpaceDE w:val="0"/>
        <w:autoSpaceDN w:val="0"/>
        <w:adjustRightInd w:val="0"/>
        <w:ind w:firstLine="426"/>
        <w:jc w:val="both"/>
        <w:rPr>
          <w:rFonts w:eastAsia="GulimChe"/>
          <w:sz w:val="26"/>
          <w:szCs w:val="26"/>
          <w:highlight w:val="red"/>
        </w:rPr>
      </w:pPr>
      <w:r w:rsidRPr="00B87A16">
        <w:rPr>
          <w:rFonts w:eastAsia="GulimChe"/>
          <w:sz w:val="26"/>
          <w:szCs w:val="26"/>
        </w:rPr>
        <w:t>1</w:t>
      </w:r>
      <w:r w:rsidR="007E42EA" w:rsidRPr="00B87A16">
        <w:rPr>
          <w:rFonts w:eastAsia="GulimChe"/>
          <w:sz w:val="26"/>
          <w:szCs w:val="26"/>
        </w:rPr>
        <w:t>0</w:t>
      </w:r>
      <w:r w:rsidRPr="00B87A16">
        <w:rPr>
          <w:rFonts w:eastAsia="GulimChe"/>
          <w:sz w:val="26"/>
          <w:szCs w:val="26"/>
        </w:rPr>
        <w:t>.</w:t>
      </w:r>
      <w:r w:rsidR="00DA4191" w:rsidRPr="00B87A16">
        <w:rPr>
          <w:rFonts w:eastAsia="GulimChe"/>
          <w:sz w:val="26"/>
          <w:szCs w:val="26"/>
        </w:rPr>
        <w:t xml:space="preserve">  </w:t>
      </w:r>
      <w:r w:rsidR="00607A2E" w:rsidRPr="00B87A16">
        <w:rPr>
          <w:rFonts w:eastAsia="GulimChe"/>
          <w:sz w:val="26"/>
          <w:szCs w:val="26"/>
        </w:rPr>
        <w:t>Генподрядчик обязуется по указаниям представителей Поставщика оборудования</w:t>
      </w:r>
      <w:ins w:id="290" w:author="RePack by Diakov" w:date="2015-05-14T18:36:00Z">
        <w:r w:rsidR="00B116EA">
          <w:rPr>
            <w:rFonts w:eastAsia="GulimChe"/>
            <w:sz w:val="26"/>
            <w:szCs w:val="26"/>
          </w:rPr>
          <w:t xml:space="preserve"> </w:t>
        </w:r>
      </w:ins>
      <w:del w:id="291" w:author="RePack by Diakov" w:date="2015-05-14T18:36:00Z">
        <w:r w:rsidR="00607A2E" w:rsidRPr="00B87A16" w:rsidDel="00B116EA">
          <w:rPr>
            <w:rFonts w:eastAsia="GulimChe"/>
            <w:sz w:val="26"/>
            <w:szCs w:val="26"/>
          </w:rPr>
          <w:delText xml:space="preserve">                    </w:delText>
        </w:r>
      </w:del>
      <w:r w:rsidR="00607A2E" w:rsidRPr="00B87A16">
        <w:rPr>
          <w:rFonts w:eastAsia="GulimChe"/>
          <w:sz w:val="26"/>
          <w:szCs w:val="26"/>
        </w:rPr>
        <w:t xml:space="preserve">произвести установку оборудования, произвести монтаж технологического трубопровода и  </w:t>
      </w:r>
      <w:r w:rsidR="001745A5" w:rsidRPr="00B87A16">
        <w:rPr>
          <w:rFonts w:eastAsia="GulimChe"/>
          <w:sz w:val="26"/>
          <w:szCs w:val="26"/>
        </w:rPr>
        <w:t xml:space="preserve"> </w:t>
      </w:r>
      <w:r w:rsidRPr="00B87A16">
        <w:rPr>
          <w:rFonts w:eastAsia="GulimChe"/>
          <w:sz w:val="26"/>
          <w:szCs w:val="26"/>
        </w:rPr>
        <w:t xml:space="preserve">   </w:t>
      </w:r>
      <w:r w:rsidR="00607A2E" w:rsidRPr="00B87A16">
        <w:rPr>
          <w:rFonts w:eastAsia="GulimChe"/>
          <w:sz w:val="26"/>
          <w:szCs w:val="26"/>
        </w:rPr>
        <w:t xml:space="preserve"> кабельных линий, осуществить пуско-наладку оборудования за свой счет</w:t>
      </w:r>
      <w:r w:rsidR="00B34F15" w:rsidRPr="00B87A16">
        <w:rPr>
          <w:rFonts w:eastAsia="GulimChe"/>
          <w:sz w:val="26"/>
          <w:szCs w:val="26"/>
        </w:rPr>
        <w:t xml:space="preserve">, в том числе </w:t>
      </w:r>
      <w:del w:id="292" w:author="RePack by Diakov" w:date="2015-05-14T18:36:00Z">
        <w:r w:rsidR="00B34F15" w:rsidRPr="00B87A16" w:rsidDel="00B116EA">
          <w:rPr>
            <w:rFonts w:eastAsia="GulimChe"/>
            <w:sz w:val="26"/>
            <w:szCs w:val="26"/>
          </w:rPr>
          <w:delText xml:space="preserve">           </w:delText>
        </w:r>
      </w:del>
      <w:r w:rsidR="00607A2E" w:rsidRPr="00B87A16">
        <w:rPr>
          <w:rFonts w:eastAsia="GulimChe"/>
          <w:sz w:val="26"/>
          <w:szCs w:val="26"/>
        </w:rPr>
        <w:t>расходы по сырьевым материалам (масло, газ и другое), которые могут</w:t>
      </w:r>
      <w:r w:rsidR="00B34F15" w:rsidRPr="00B87A16">
        <w:rPr>
          <w:rFonts w:eastAsia="GulimChe"/>
          <w:sz w:val="26"/>
          <w:szCs w:val="26"/>
        </w:rPr>
        <w:t xml:space="preserve"> </w:t>
      </w:r>
      <w:r w:rsidR="00607A2E" w:rsidRPr="00B87A16">
        <w:rPr>
          <w:rFonts w:eastAsia="GulimChe"/>
          <w:sz w:val="26"/>
          <w:szCs w:val="26"/>
        </w:rPr>
        <w:t xml:space="preserve">потребоваться при пуско-наладке. </w:t>
      </w:r>
    </w:p>
    <w:p w:rsidR="00607A2E" w:rsidRPr="00B87A16" w:rsidRDefault="00607A2E" w:rsidP="0041576C">
      <w:pPr>
        <w:widowControl w:val="0"/>
        <w:wordWrap w:val="0"/>
        <w:autoSpaceDE w:val="0"/>
        <w:autoSpaceDN w:val="0"/>
        <w:adjustRightInd w:val="0"/>
        <w:spacing w:line="276" w:lineRule="auto"/>
        <w:jc w:val="both"/>
        <w:rPr>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3"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4"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5"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6"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7"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8"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299"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0"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1"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2"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3"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4"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5"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6"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7"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8"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09"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0"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1" w:author="RePack by Diakov" w:date="2015-05-14T18:09: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2"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3"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4"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5"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6"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7"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18" w:author="RePack by Diakov" w:date="2015-05-14T18:10:00Z"/>
          <w:rFonts w:eastAsia="GulimChe"/>
          <w:sz w:val="26"/>
          <w:szCs w:val="26"/>
        </w:rPr>
      </w:pPr>
    </w:p>
    <w:p w:rsidR="00430BEA" w:rsidRPr="00B87A16" w:rsidDel="00277565" w:rsidRDefault="00430BEA" w:rsidP="0041576C">
      <w:pPr>
        <w:widowControl w:val="0"/>
        <w:wordWrap w:val="0"/>
        <w:autoSpaceDE w:val="0"/>
        <w:autoSpaceDN w:val="0"/>
        <w:adjustRightInd w:val="0"/>
        <w:spacing w:line="276" w:lineRule="auto"/>
        <w:jc w:val="both"/>
        <w:rPr>
          <w:del w:id="319" w:author="RePack by Diakov" w:date="2015-05-14T18:10:00Z"/>
          <w:rFonts w:eastAsia="GulimChe"/>
          <w:sz w:val="26"/>
          <w:szCs w:val="26"/>
        </w:rPr>
      </w:pPr>
    </w:p>
    <w:p w:rsidR="00430BEA" w:rsidRPr="00B87A16" w:rsidDel="00277565" w:rsidRDefault="00430BEA" w:rsidP="0041576C">
      <w:pPr>
        <w:widowControl w:val="0"/>
        <w:wordWrap w:val="0"/>
        <w:autoSpaceDE w:val="0"/>
        <w:autoSpaceDN w:val="0"/>
        <w:adjustRightInd w:val="0"/>
        <w:spacing w:line="276" w:lineRule="auto"/>
        <w:jc w:val="both"/>
        <w:rPr>
          <w:del w:id="320" w:author="RePack by Diakov" w:date="2015-05-14T18:10:00Z"/>
          <w:rFonts w:eastAsia="GulimChe"/>
          <w:sz w:val="26"/>
          <w:szCs w:val="26"/>
        </w:rPr>
      </w:pPr>
    </w:p>
    <w:p w:rsidR="00430BEA" w:rsidRPr="00B87A16" w:rsidDel="00277565" w:rsidRDefault="00430BEA" w:rsidP="0041576C">
      <w:pPr>
        <w:widowControl w:val="0"/>
        <w:wordWrap w:val="0"/>
        <w:autoSpaceDE w:val="0"/>
        <w:autoSpaceDN w:val="0"/>
        <w:adjustRightInd w:val="0"/>
        <w:spacing w:line="276" w:lineRule="auto"/>
        <w:jc w:val="both"/>
        <w:rPr>
          <w:del w:id="321" w:author="RePack by Diakov" w:date="2015-05-14T18:10:00Z"/>
          <w:rFonts w:eastAsia="GulimChe"/>
          <w:sz w:val="26"/>
          <w:szCs w:val="26"/>
        </w:rPr>
      </w:pPr>
    </w:p>
    <w:p w:rsidR="00430BEA" w:rsidRPr="00B87A16" w:rsidDel="00277565" w:rsidRDefault="00430BEA" w:rsidP="0041576C">
      <w:pPr>
        <w:widowControl w:val="0"/>
        <w:wordWrap w:val="0"/>
        <w:autoSpaceDE w:val="0"/>
        <w:autoSpaceDN w:val="0"/>
        <w:adjustRightInd w:val="0"/>
        <w:spacing w:line="276" w:lineRule="auto"/>
        <w:jc w:val="both"/>
        <w:rPr>
          <w:del w:id="322" w:author="RePack by Diakov" w:date="2015-05-14T18:10:00Z"/>
          <w:rFonts w:eastAsia="GulimChe"/>
          <w:sz w:val="26"/>
          <w:szCs w:val="26"/>
        </w:rPr>
      </w:pPr>
    </w:p>
    <w:p w:rsidR="00430BEA" w:rsidRPr="00B87A16" w:rsidDel="00277565" w:rsidRDefault="00430BEA" w:rsidP="0041576C">
      <w:pPr>
        <w:widowControl w:val="0"/>
        <w:wordWrap w:val="0"/>
        <w:autoSpaceDE w:val="0"/>
        <w:autoSpaceDN w:val="0"/>
        <w:adjustRightInd w:val="0"/>
        <w:spacing w:line="276" w:lineRule="auto"/>
        <w:jc w:val="both"/>
        <w:rPr>
          <w:del w:id="323"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24" w:author="RePack by Diakov" w:date="2015-05-14T18:10:00Z"/>
          <w:rFonts w:eastAsia="GulimChe"/>
          <w:sz w:val="26"/>
          <w:szCs w:val="26"/>
        </w:rPr>
      </w:pPr>
    </w:p>
    <w:p w:rsidR="00D33385" w:rsidRPr="00B87A16" w:rsidDel="00277565" w:rsidRDefault="00D33385" w:rsidP="0041576C">
      <w:pPr>
        <w:widowControl w:val="0"/>
        <w:wordWrap w:val="0"/>
        <w:autoSpaceDE w:val="0"/>
        <w:autoSpaceDN w:val="0"/>
        <w:adjustRightInd w:val="0"/>
        <w:spacing w:line="276" w:lineRule="auto"/>
        <w:jc w:val="both"/>
        <w:rPr>
          <w:del w:id="325" w:author="RePack by Diakov" w:date="2015-05-14T18:10:00Z"/>
          <w:rFonts w:eastAsia="GulimChe"/>
          <w:sz w:val="26"/>
          <w:szCs w:val="26"/>
        </w:rPr>
      </w:pPr>
    </w:p>
    <w:p w:rsidR="006E2034" w:rsidRPr="00B87A16" w:rsidRDefault="006E2034" w:rsidP="006E2034">
      <w:pPr>
        <w:jc w:val="right"/>
        <w:rPr>
          <w:rFonts w:eastAsia="Malgun Gothic"/>
          <w:b/>
          <w:sz w:val="26"/>
          <w:szCs w:val="26"/>
          <w:lang w:eastAsia="en-US"/>
        </w:rPr>
      </w:pPr>
    </w:p>
    <w:p w:rsidR="006E2034" w:rsidRPr="00B87A16" w:rsidRDefault="006E2034" w:rsidP="006E2034">
      <w:pPr>
        <w:jc w:val="center"/>
        <w:rPr>
          <w:rFonts w:eastAsia="Malgun Gothic"/>
          <w:b/>
          <w:sz w:val="26"/>
          <w:szCs w:val="26"/>
          <w:lang w:eastAsia="en-US"/>
        </w:rPr>
      </w:pPr>
      <w:r w:rsidRPr="00B87A16">
        <w:rPr>
          <w:rFonts w:eastAsia="Malgun Gothic"/>
          <w:b/>
          <w:sz w:val="26"/>
          <w:szCs w:val="26"/>
          <w:lang w:eastAsia="en-US"/>
        </w:rPr>
        <w:t>ТЕХНИЧЕСКАЯ СПЕЦИФИКАЦИЯ НА ТЕХНОЛОГИЧЕСКОЕ ОБОРУДОВАНИЕ</w:t>
      </w:r>
    </w:p>
    <w:p w:rsidR="006E2034" w:rsidRPr="00B87A16" w:rsidRDefault="006E2034" w:rsidP="006E2034">
      <w:pPr>
        <w:jc w:val="center"/>
        <w:rPr>
          <w:rFonts w:eastAsia="Malgun Gothic"/>
          <w:b/>
          <w:sz w:val="26"/>
          <w:szCs w:val="26"/>
          <w:lang w:eastAsia="en-US"/>
        </w:rPr>
      </w:pPr>
      <w:r w:rsidRPr="00B87A16">
        <w:rPr>
          <w:rFonts w:eastAsia="Malgun Gothic"/>
          <w:b/>
          <w:sz w:val="26"/>
          <w:szCs w:val="26"/>
          <w:lang w:eastAsia="en-US"/>
        </w:rPr>
        <w:t xml:space="preserve">АВТОМОБИЛЬНОЙ ГАЗОНАПОЛНИТЕЛЬНОЙ КОМПРЕССОРНОЙ СТАНЦИИ (АГНКС). </w:t>
      </w:r>
    </w:p>
    <w:p w:rsidR="006E2034" w:rsidRPr="00B87A16" w:rsidRDefault="006E2034" w:rsidP="006E2034">
      <w:pPr>
        <w:jc w:val="center"/>
        <w:rPr>
          <w:rFonts w:eastAsia="Malgun Gothic"/>
          <w:b/>
          <w:sz w:val="26"/>
          <w:szCs w:val="26"/>
          <w:lang w:eastAsia="en-US"/>
        </w:rPr>
      </w:pPr>
      <w:r w:rsidRPr="00B87A16">
        <w:rPr>
          <w:rFonts w:eastAsia="Malgun Gothic"/>
          <w:b/>
          <w:sz w:val="26"/>
          <w:szCs w:val="26"/>
          <w:lang w:eastAsia="en-US"/>
        </w:rPr>
        <w:t>В соответствии с утвержденной проектно-сметной документацией</w:t>
      </w:r>
    </w:p>
    <w:p w:rsidR="00D33385" w:rsidRPr="00B87A16" w:rsidRDefault="00D33385" w:rsidP="006E2034">
      <w:pPr>
        <w:jc w:val="center"/>
        <w:rPr>
          <w:rFonts w:eastAsia="Malgun Gothic"/>
          <w:b/>
          <w:sz w:val="26"/>
          <w:szCs w:val="26"/>
          <w:lang w:eastAsia="en-US"/>
        </w:rPr>
      </w:pPr>
    </w:p>
    <w:p w:rsidR="006E2034" w:rsidRPr="00B87A16" w:rsidRDefault="006E2034" w:rsidP="006E2034">
      <w:pPr>
        <w:ind w:leftChars="142" w:left="341"/>
        <w:rPr>
          <w:rFonts w:eastAsia="Gulim"/>
          <w:sz w:val="26"/>
          <w:szCs w:val="26"/>
          <w:lang w:eastAsia="ko-KR"/>
        </w:rPr>
      </w:pPr>
      <w:r w:rsidRPr="00B87A16">
        <w:rPr>
          <w:rFonts w:eastAsia="Malgun Gothic"/>
          <w:sz w:val="26"/>
          <w:szCs w:val="26"/>
          <w:lang w:eastAsia="ko-KR"/>
        </w:rPr>
        <w:t>1.1 Язык и единицы измерения</w:t>
      </w:r>
    </w:p>
    <w:p w:rsidR="006E2034" w:rsidRPr="00B87A16" w:rsidRDefault="006E2034">
      <w:pPr>
        <w:snapToGrid w:val="0"/>
        <w:ind w:leftChars="295" w:left="708" w:firstLine="1"/>
        <w:rPr>
          <w:rFonts w:eastAsia="Gulim"/>
          <w:sz w:val="26"/>
          <w:szCs w:val="26"/>
          <w:lang w:eastAsia="ko-KR"/>
        </w:rPr>
        <w:pPrChange w:id="326" w:author="RePack by Diakov" w:date="2015-05-14T18:36:00Z">
          <w:pPr>
            <w:snapToGrid w:val="0"/>
            <w:ind w:leftChars="354" w:left="851" w:hanging="1"/>
          </w:pPr>
        </w:pPrChange>
      </w:pPr>
      <w:r w:rsidRPr="00B87A16">
        <w:rPr>
          <w:rFonts w:eastAsia="Malgun Gothic"/>
          <w:sz w:val="26"/>
          <w:szCs w:val="26"/>
          <w:lang w:eastAsia="ko-KR"/>
        </w:rPr>
        <w:t xml:space="preserve">1.1.1 Язык </w:t>
      </w:r>
    </w:p>
    <w:p w:rsidR="006E2034" w:rsidRPr="00B87A16" w:rsidRDefault="006E2034">
      <w:pPr>
        <w:snapToGrid w:val="0"/>
        <w:ind w:leftChars="531" w:left="1274"/>
        <w:jc w:val="both"/>
        <w:rPr>
          <w:rFonts w:eastAsia="Gulim"/>
          <w:sz w:val="26"/>
          <w:szCs w:val="26"/>
          <w:lang w:eastAsia="ko-KR"/>
        </w:rPr>
        <w:pPrChange w:id="327" w:author="RePack by Diakov" w:date="2015-05-14T18:36:00Z">
          <w:pPr>
            <w:snapToGrid w:val="0"/>
            <w:ind w:leftChars="638" w:left="1531"/>
            <w:jc w:val="both"/>
          </w:pPr>
        </w:pPrChange>
      </w:pPr>
      <w:r w:rsidRPr="00B87A16">
        <w:rPr>
          <w:rFonts w:eastAsia="Malgun Gothic"/>
          <w:sz w:val="26"/>
          <w:szCs w:val="26"/>
          <w:lang w:eastAsia="ko-KR"/>
        </w:rPr>
        <w:t>Все предоставляемые документы, схемы, указания и прочие документы, не нуждающиеся в дополнительных пояснениях, составляются на русском и английском языках, в случае возникновения разногласий преимущественную силу имеет русский язык.</w:t>
      </w:r>
    </w:p>
    <w:p w:rsidR="006E2034" w:rsidRPr="00B87A16" w:rsidRDefault="006E2034">
      <w:pPr>
        <w:ind w:leftChars="295" w:left="850" w:hanging="142"/>
        <w:jc w:val="both"/>
        <w:rPr>
          <w:rFonts w:eastAsia="Gulim"/>
          <w:sz w:val="26"/>
          <w:szCs w:val="26"/>
          <w:lang w:eastAsia="ko-KR"/>
        </w:rPr>
        <w:pPrChange w:id="328" w:author="RePack by Diakov" w:date="2015-05-14T18:36:00Z">
          <w:pPr>
            <w:ind w:leftChars="354" w:left="851" w:hanging="1"/>
            <w:jc w:val="both"/>
          </w:pPr>
        </w:pPrChange>
      </w:pPr>
      <w:r w:rsidRPr="00B87A16">
        <w:rPr>
          <w:rFonts w:eastAsia="Malgun Gothic"/>
          <w:sz w:val="26"/>
          <w:szCs w:val="26"/>
          <w:lang w:eastAsia="ko-KR"/>
        </w:rPr>
        <w:t>1.1.2 Единицы измерения</w:t>
      </w:r>
    </w:p>
    <w:p w:rsidR="006E2034" w:rsidRPr="00B87A16" w:rsidRDefault="006E2034">
      <w:pPr>
        <w:ind w:leftChars="531" w:left="1274"/>
        <w:jc w:val="both"/>
        <w:rPr>
          <w:rFonts w:eastAsia="Malgun Gothic"/>
          <w:sz w:val="26"/>
          <w:szCs w:val="26"/>
          <w:lang w:eastAsia="ko-KR"/>
        </w:rPr>
        <w:pPrChange w:id="329" w:author="RePack by Diakov" w:date="2015-05-14T18:36:00Z">
          <w:pPr>
            <w:ind w:leftChars="637" w:left="1529"/>
            <w:jc w:val="both"/>
          </w:pPr>
        </w:pPrChange>
      </w:pPr>
      <w:r w:rsidRPr="00B87A16">
        <w:rPr>
          <w:rFonts w:eastAsia="Malgun Gothic"/>
          <w:sz w:val="26"/>
          <w:szCs w:val="26"/>
          <w:lang w:eastAsia="ko-KR"/>
        </w:rPr>
        <w:t xml:space="preserve">Все таблицы и документы с измерениями должны использовать единицу измерения </w:t>
      </w:r>
      <w:r w:rsidRPr="00B87A16">
        <w:rPr>
          <w:rFonts w:eastAsia="Malgun Gothic"/>
          <w:sz w:val="26"/>
          <w:szCs w:val="26"/>
          <w:lang w:val="en-US" w:eastAsia="ko-KR"/>
        </w:rPr>
        <w:t>SI</w:t>
      </w:r>
      <w:r w:rsidRPr="00B87A16">
        <w:rPr>
          <w:rFonts w:eastAsia="Malgun Gothic"/>
          <w:sz w:val="26"/>
          <w:szCs w:val="26"/>
          <w:lang w:eastAsia="ko-KR"/>
        </w:rPr>
        <w:t xml:space="preserve">. </w:t>
      </w:r>
    </w:p>
    <w:p w:rsidR="00D33385" w:rsidRPr="00B87A16" w:rsidRDefault="00D33385" w:rsidP="006E2034">
      <w:pPr>
        <w:ind w:leftChars="637" w:left="1529"/>
        <w:jc w:val="both"/>
        <w:rPr>
          <w:rFonts w:eastAsia="Malgun Gothic"/>
          <w:sz w:val="26"/>
          <w:szCs w:val="26"/>
          <w:lang w:eastAsia="ko-KR"/>
        </w:rPr>
      </w:pPr>
    </w:p>
    <w:p w:rsidR="006E2034" w:rsidRPr="00B87A16" w:rsidRDefault="006E2034" w:rsidP="006E2034">
      <w:pPr>
        <w:ind w:leftChars="142" w:left="341"/>
        <w:rPr>
          <w:rFonts w:eastAsia="Malgun Gothic"/>
          <w:sz w:val="26"/>
          <w:szCs w:val="26"/>
          <w:lang w:eastAsia="ko-KR"/>
        </w:rPr>
      </w:pPr>
      <w:r w:rsidRPr="00B87A16">
        <w:rPr>
          <w:rFonts w:eastAsia="Malgun Gothic"/>
          <w:sz w:val="26"/>
          <w:szCs w:val="26"/>
          <w:lang w:eastAsia="ko-KR"/>
        </w:rPr>
        <w:t xml:space="preserve">1.2 Проект, стандартизация и взаимосовместимость </w:t>
      </w:r>
    </w:p>
    <w:p w:rsidR="00131E78" w:rsidRPr="00B87A16" w:rsidRDefault="00131E78" w:rsidP="006E2034">
      <w:pPr>
        <w:ind w:leftChars="142" w:left="341"/>
        <w:rPr>
          <w:rFonts w:eastAsia="Gulim"/>
          <w:sz w:val="26"/>
          <w:szCs w:val="26"/>
          <w:lang w:eastAsia="ko-KR"/>
        </w:rPr>
      </w:pP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1.2.1 Все оборудование должно проектироваться и изготавливаться, используя новейшие технологии, функциональность и практичность. </w:t>
      </w: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1.2.2 Все оборудование должно проектироваться и изготавливаться с гарантией безопасности в условиях места эксплуатации, погодных условий и естественного износа.  </w:t>
      </w: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1.2.3 Все оборудование необходимо проектировать так, чтобы контроль, уход и уборка были простыми в использовании. </w:t>
      </w: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1.2.4 Все части оборудования, должны проектироваться и изготавливаться так, чтобы оно работало в самых плохих климатических условиях на месте эксплуатации. </w:t>
      </w: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1.2.5 Проектировать и изготавливать необходимо так, чтобы изнашиваемые детали можно было бы легко заменить. </w:t>
      </w:r>
    </w:p>
    <w:p w:rsidR="006E2034" w:rsidRPr="00B87A16" w:rsidRDefault="006E2034" w:rsidP="00B87A16">
      <w:pPr>
        <w:ind w:leftChars="283" w:left="1324" w:hangingChars="248" w:hanging="645"/>
        <w:jc w:val="both"/>
        <w:rPr>
          <w:rFonts w:eastAsia="Malgun Gothic"/>
          <w:sz w:val="26"/>
          <w:szCs w:val="26"/>
          <w:lang w:eastAsia="ko-KR"/>
        </w:rPr>
      </w:pPr>
      <w:r w:rsidRPr="00B87A16">
        <w:rPr>
          <w:rFonts w:eastAsia="Malgun Gothic"/>
          <w:sz w:val="26"/>
          <w:szCs w:val="26"/>
          <w:lang w:eastAsia="ko-KR"/>
        </w:rPr>
        <w:t xml:space="preserve">1.2.6 Для сохранения идентичности деталей оборудования и минимизации хранения запчастей изготовителю необходимо соблюдать идентичность изделий с идентичными функциями, а также необходимо проектировать и изготавливать так, чтобы была гарантирована взаимосовместимость деталей. </w:t>
      </w:r>
    </w:p>
    <w:p w:rsidR="00D33385" w:rsidRPr="00B87A16" w:rsidRDefault="00D33385" w:rsidP="00B87A16">
      <w:pPr>
        <w:ind w:leftChars="283" w:left="1324" w:hangingChars="248" w:hanging="645"/>
        <w:jc w:val="both"/>
        <w:rPr>
          <w:rFonts w:eastAsia="Malgun Gothic"/>
          <w:sz w:val="26"/>
          <w:szCs w:val="26"/>
          <w:lang w:eastAsia="ko-KR"/>
        </w:rPr>
      </w:pPr>
    </w:p>
    <w:p w:rsidR="006E2034" w:rsidRPr="00B87A16" w:rsidRDefault="006E2034" w:rsidP="006E2034">
      <w:pPr>
        <w:ind w:left="426"/>
        <w:rPr>
          <w:rFonts w:eastAsia="Gulim"/>
          <w:sz w:val="26"/>
          <w:szCs w:val="26"/>
          <w:lang w:eastAsia="ko-KR"/>
        </w:rPr>
      </w:pPr>
      <w:r w:rsidRPr="00B87A16">
        <w:rPr>
          <w:rFonts w:eastAsia="Malgun Gothic"/>
          <w:sz w:val="26"/>
          <w:szCs w:val="26"/>
          <w:lang w:eastAsia="ko-KR"/>
        </w:rPr>
        <w:lastRenderedPageBreak/>
        <w:t>1.3 Используемые стандарты и нормы</w:t>
      </w:r>
    </w:p>
    <w:p w:rsidR="006E2034" w:rsidRPr="00B87A16" w:rsidRDefault="00D718A2" w:rsidP="00D33385">
      <w:pPr>
        <w:ind w:leftChars="213" w:left="511"/>
        <w:jc w:val="both"/>
        <w:rPr>
          <w:rFonts w:eastAsia="Malgun Gothic"/>
          <w:sz w:val="26"/>
          <w:szCs w:val="26"/>
          <w:lang w:eastAsia="ko-KR"/>
        </w:rPr>
      </w:pPr>
      <w:r w:rsidRPr="00B87A16">
        <w:rPr>
          <w:rFonts w:eastAsia="Malgun Gothic"/>
          <w:sz w:val="26"/>
          <w:szCs w:val="26"/>
          <w:lang w:eastAsia="ko-KR"/>
        </w:rPr>
        <w:t xml:space="preserve">Генподрядчик </w:t>
      </w:r>
      <w:r w:rsidR="006E2034" w:rsidRPr="00B87A16">
        <w:rPr>
          <w:rFonts w:eastAsia="Malgun Gothic"/>
          <w:sz w:val="26"/>
          <w:szCs w:val="26"/>
          <w:lang w:eastAsia="ko-KR"/>
        </w:rPr>
        <w:t xml:space="preserve">несет полную ответственность по используемым в оборудовании изделиям независимо от места происхождения изделия и должен соблюдать все правила, положения и стандарты по проектированию, изготовлению, тестированию и контролю. </w:t>
      </w:r>
    </w:p>
    <w:p w:rsidR="006E2034" w:rsidRPr="00B87A16" w:rsidRDefault="006E2034" w:rsidP="006E2034">
      <w:pPr>
        <w:snapToGrid w:val="0"/>
        <w:ind w:left="425"/>
        <w:jc w:val="both"/>
        <w:rPr>
          <w:rFonts w:eastAsia="Malgun Gothic"/>
          <w:sz w:val="26"/>
          <w:szCs w:val="26"/>
          <w:lang w:eastAsia="ko-KR"/>
        </w:rPr>
      </w:pPr>
    </w:p>
    <w:p w:rsidR="006E2034" w:rsidRPr="00B87A16" w:rsidRDefault="006E2034" w:rsidP="006E2034">
      <w:pPr>
        <w:snapToGrid w:val="0"/>
        <w:ind w:left="425"/>
        <w:jc w:val="both"/>
        <w:rPr>
          <w:rFonts w:eastAsia="Malgun Gothic"/>
          <w:sz w:val="26"/>
          <w:szCs w:val="26"/>
          <w:lang w:eastAsia="ko-KR"/>
        </w:rPr>
      </w:pPr>
      <w:r w:rsidRPr="00B87A16">
        <w:rPr>
          <w:rFonts w:eastAsia="Malgun Gothic"/>
          <w:sz w:val="26"/>
          <w:szCs w:val="26"/>
          <w:lang w:eastAsia="ko-KR"/>
        </w:rPr>
        <w:t>- Проектные стандарты для станции КПГ согласно строительным нормам и правилам Казахстана СН РК 4.03-01-2010.</w:t>
      </w:r>
    </w:p>
    <w:p w:rsidR="006E2034" w:rsidRPr="00B87A16" w:rsidRDefault="006E2034" w:rsidP="006E2034">
      <w:pPr>
        <w:snapToGrid w:val="0"/>
        <w:ind w:left="425"/>
        <w:jc w:val="both"/>
        <w:rPr>
          <w:rFonts w:eastAsia="Malgun Gothic"/>
          <w:sz w:val="26"/>
          <w:szCs w:val="26"/>
          <w:lang w:eastAsia="ko-KR"/>
        </w:rPr>
      </w:pPr>
      <w:r w:rsidRPr="00B87A16">
        <w:rPr>
          <w:rFonts w:eastAsia="Malgun Gothic"/>
          <w:sz w:val="26"/>
          <w:szCs w:val="26"/>
          <w:lang w:eastAsia="ko-KR"/>
        </w:rPr>
        <w:t>- Технический регламент № 2157 «Требования к безопасности оборудования, работающего под давлением» от 21.12.2009 г.</w:t>
      </w:r>
    </w:p>
    <w:p w:rsidR="006E2034" w:rsidRPr="00B87A16" w:rsidRDefault="006E2034" w:rsidP="006E2034">
      <w:pPr>
        <w:snapToGrid w:val="0"/>
        <w:ind w:left="425"/>
        <w:jc w:val="both"/>
        <w:rPr>
          <w:rFonts w:eastAsia="Malgun Gothic"/>
          <w:bCs/>
          <w:kern w:val="2"/>
          <w:sz w:val="26"/>
          <w:szCs w:val="26"/>
          <w:lang w:eastAsia="ko-KR"/>
        </w:rPr>
      </w:pPr>
      <w:r w:rsidRPr="00B87A16">
        <w:rPr>
          <w:rFonts w:eastAsia="Malgun Gothic"/>
          <w:kern w:val="2"/>
          <w:sz w:val="26"/>
          <w:szCs w:val="26"/>
          <w:lang w:eastAsia="ko-KR"/>
        </w:rPr>
        <w:t xml:space="preserve">- </w:t>
      </w:r>
      <w:r w:rsidRPr="00B87A16">
        <w:rPr>
          <w:rFonts w:eastAsia="Malgun Gothic"/>
          <w:kern w:val="2"/>
          <w:sz w:val="26"/>
          <w:szCs w:val="26"/>
          <w:lang w:val="en-US" w:eastAsia="ko-KR"/>
        </w:rPr>
        <w:t>A</w:t>
      </w:r>
      <w:r w:rsidRPr="00B87A16">
        <w:rPr>
          <w:rFonts w:eastAsia="Malgun Gothic"/>
          <w:kern w:val="2"/>
          <w:sz w:val="26"/>
          <w:szCs w:val="26"/>
          <w:lang w:val="kk-KZ" w:eastAsia="ko-KR"/>
        </w:rPr>
        <w:t>ОИМ Разд</w:t>
      </w:r>
      <w:r w:rsidRPr="00B87A16">
        <w:rPr>
          <w:rFonts w:eastAsia="Malgun Gothic"/>
          <w:kern w:val="2"/>
          <w:sz w:val="26"/>
          <w:szCs w:val="26"/>
          <w:lang w:eastAsia="ko-KR"/>
        </w:rPr>
        <w:t xml:space="preserve">. </w:t>
      </w:r>
      <w:r w:rsidRPr="00B87A16">
        <w:rPr>
          <w:rFonts w:eastAsia="Malgun Gothic"/>
          <w:kern w:val="2"/>
          <w:sz w:val="26"/>
          <w:szCs w:val="26"/>
          <w:lang w:val="en-US" w:eastAsia="ko-KR"/>
        </w:rPr>
        <w:t>VIII</w:t>
      </w:r>
      <w:r w:rsidRPr="00B87A16">
        <w:rPr>
          <w:rFonts w:eastAsia="Malgun Gothic"/>
          <w:kern w:val="2"/>
          <w:sz w:val="26"/>
          <w:szCs w:val="26"/>
          <w:lang w:eastAsia="ko-KR"/>
        </w:rPr>
        <w:t>, 1998</w:t>
      </w:r>
      <w:r w:rsidRPr="00B87A16">
        <w:rPr>
          <w:rFonts w:eastAsia="Malgun Gothic"/>
          <w:kern w:val="2"/>
          <w:sz w:val="26"/>
          <w:szCs w:val="26"/>
          <w:lang w:eastAsia="ko-KR"/>
        </w:rPr>
        <w:tab/>
      </w:r>
      <w:r w:rsidRPr="00B87A16">
        <w:rPr>
          <w:rFonts w:eastAsia="Malgun Gothic"/>
          <w:kern w:val="2"/>
          <w:sz w:val="26"/>
          <w:szCs w:val="26"/>
          <w:lang w:val="kk-KZ" w:eastAsia="ko-KR"/>
        </w:rPr>
        <w:t>Камеры высокого давления</w:t>
      </w:r>
      <w:r w:rsidRPr="00B87A16">
        <w:rPr>
          <w:rFonts w:eastAsia="Malgun Gothic"/>
          <w:kern w:val="2"/>
          <w:sz w:val="26"/>
          <w:szCs w:val="26"/>
          <w:lang w:eastAsia="ko-KR"/>
        </w:rPr>
        <w:t xml:space="preserve">” </w:t>
      </w:r>
      <w:r w:rsidRPr="00B87A16">
        <w:rPr>
          <w:rFonts w:eastAsia="Malgun Gothic"/>
          <w:kern w:val="2"/>
          <w:sz w:val="26"/>
          <w:szCs w:val="26"/>
          <w:lang w:val="kk-KZ" w:eastAsia="ko-KR"/>
        </w:rPr>
        <w:t>Раздел</w:t>
      </w:r>
      <w:r w:rsidRPr="00B87A16">
        <w:rPr>
          <w:rFonts w:eastAsia="Malgun Gothic"/>
          <w:kern w:val="2"/>
          <w:sz w:val="26"/>
          <w:szCs w:val="26"/>
          <w:lang w:eastAsia="ko-KR"/>
        </w:rPr>
        <w:t xml:space="preserve"> 1.</w:t>
      </w:r>
    </w:p>
    <w:p w:rsidR="006E2034" w:rsidRPr="00B87A16" w:rsidRDefault="006E2034" w:rsidP="006E2034">
      <w:pPr>
        <w:snapToGrid w:val="0"/>
        <w:ind w:left="425"/>
        <w:jc w:val="both"/>
        <w:rPr>
          <w:rFonts w:eastAsia="Gulim"/>
          <w:sz w:val="26"/>
          <w:szCs w:val="26"/>
          <w:lang w:val="kk-KZ" w:eastAsia="ko-KR"/>
        </w:rPr>
      </w:pPr>
      <w:r w:rsidRPr="00B87A16">
        <w:rPr>
          <w:rFonts w:eastAsia="Malgun Gothic"/>
          <w:sz w:val="26"/>
          <w:szCs w:val="26"/>
          <w:lang w:eastAsia="ko-KR"/>
        </w:rPr>
        <w:t xml:space="preserve">- </w:t>
      </w:r>
      <w:r w:rsidRPr="00B87A16">
        <w:rPr>
          <w:rFonts w:eastAsia="Malgun Gothic"/>
          <w:sz w:val="26"/>
          <w:szCs w:val="26"/>
          <w:lang w:val="en-US" w:eastAsia="ko-KR"/>
        </w:rPr>
        <w:t>NFPA</w:t>
      </w:r>
      <w:r w:rsidRPr="00B87A16">
        <w:rPr>
          <w:rFonts w:eastAsia="Malgun Gothic"/>
          <w:sz w:val="26"/>
          <w:szCs w:val="26"/>
          <w:lang w:eastAsia="ko-KR"/>
        </w:rPr>
        <w:t xml:space="preserve"> : </w:t>
      </w:r>
      <w:r w:rsidRPr="00B87A16">
        <w:rPr>
          <w:rFonts w:eastAsia="Malgun Gothic"/>
          <w:sz w:val="26"/>
          <w:szCs w:val="26"/>
          <w:lang w:val="kk-KZ" w:eastAsia="ko-KR"/>
        </w:rPr>
        <w:t xml:space="preserve">Национальная ассоциация пожарной безопасности. </w:t>
      </w:r>
    </w:p>
    <w:p w:rsidR="006E2034" w:rsidRPr="00B87A16" w:rsidRDefault="006E2034" w:rsidP="006E2034">
      <w:pPr>
        <w:snapToGrid w:val="0"/>
        <w:ind w:left="425"/>
        <w:jc w:val="both"/>
        <w:rPr>
          <w:rFonts w:eastAsia="Gulim"/>
          <w:sz w:val="26"/>
          <w:szCs w:val="26"/>
          <w:lang w:eastAsia="ko-KR"/>
        </w:rPr>
      </w:pPr>
      <w:r w:rsidRPr="00B87A16">
        <w:rPr>
          <w:rFonts w:eastAsia="Malgun Gothic"/>
          <w:sz w:val="26"/>
          <w:szCs w:val="26"/>
          <w:lang w:eastAsia="ko-KR"/>
        </w:rPr>
        <w:t xml:space="preserve">- </w:t>
      </w:r>
      <w:r w:rsidRPr="00B87A16">
        <w:rPr>
          <w:rFonts w:eastAsia="Malgun Gothic"/>
          <w:sz w:val="26"/>
          <w:szCs w:val="26"/>
          <w:lang w:val="en-US" w:eastAsia="ko-KR"/>
        </w:rPr>
        <w:t>ASME</w:t>
      </w:r>
      <w:r w:rsidRPr="00B87A16">
        <w:rPr>
          <w:rFonts w:eastAsia="Malgun Gothic"/>
          <w:sz w:val="26"/>
          <w:szCs w:val="26"/>
          <w:lang w:eastAsia="ko-KR"/>
        </w:rPr>
        <w:t xml:space="preserve"> : </w:t>
      </w:r>
      <w:r w:rsidRPr="00B87A16">
        <w:rPr>
          <w:rFonts w:eastAsia="Malgun Gothic"/>
          <w:sz w:val="26"/>
          <w:szCs w:val="26"/>
          <w:lang w:val="en-US" w:eastAsia="ko-KR"/>
        </w:rPr>
        <w:t>A</w:t>
      </w:r>
      <w:r w:rsidRPr="00B87A16">
        <w:rPr>
          <w:rFonts w:eastAsia="Malgun Gothic"/>
          <w:sz w:val="26"/>
          <w:szCs w:val="26"/>
          <w:lang w:eastAsia="ko-KR"/>
        </w:rPr>
        <w:t xml:space="preserve">мериканское общество инженеров- механиков. </w:t>
      </w:r>
    </w:p>
    <w:p w:rsidR="006E2034" w:rsidRPr="00B87A16" w:rsidRDefault="006E2034" w:rsidP="006E2034">
      <w:pPr>
        <w:snapToGrid w:val="0"/>
        <w:ind w:left="425"/>
        <w:jc w:val="both"/>
        <w:rPr>
          <w:rFonts w:eastAsia="Gulim"/>
          <w:sz w:val="26"/>
          <w:szCs w:val="26"/>
          <w:lang w:eastAsia="ko-KR"/>
        </w:rPr>
      </w:pPr>
      <w:r w:rsidRPr="00B87A16">
        <w:rPr>
          <w:rFonts w:eastAsia="Malgun Gothic"/>
          <w:sz w:val="26"/>
          <w:szCs w:val="26"/>
          <w:lang w:eastAsia="ko-KR"/>
        </w:rPr>
        <w:t xml:space="preserve">- </w:t>
      </w:r>
      <w:r w:rsidRPr="00B87A16">
        <w:rPr>
          <w:rFonts w:eastAsia="Malgun Gothic"/>
          <w:sz w:val="26"/>
          <w:szCs w:val="26"/>
          <w:lang w:val="en-US" w:eastAsia="ko-KR"/>
        </w:rPr>
        <w:t>ASTM</w:t>
      </w:r>
      <w:r w:rsidRPr="00B87A16">
        <w:rPr>
          <w:rFonts w:eastAsia="Malgun Gothic"/>
          <w:sz w:val="26"/>
          <w:szCs w:val="26"/>
          <w:lang w:eastAsia="ko-KR"/>
        </w:rPr>
        <w:t xml:space="preserve"> : </w:t>
      </w:r>
      <w:r w:rsidRPr="00B87A16">
        <w:rPr>
          <w:rFonts w:eastAsia="Malgun Gothic"/>
          <w:sz w:val="26"/>
          <w:szCs w:val="26"/>
          <w:lang w:val="en-US" w:eastAsia="ko-KR"/>
        </w:rPr>
        <w:t>A</w:t>
      </w:r>
      <w:r w:rsidRPr="00B87A16">
        <w:rPr>
          <w:rFonts w:eastAsia="Malgun Gothic"/>
          <w:sz w:val="26"/>
          <w:szCs w:val="26"/>
          <w:lang w:eastAsia="ko-KR"/>
        </w:rPr>
        <w:t xml:space="preserve">мериканское общество по испытанию материалов. </w:t>
      </w:r>
    </w:p>
    <w:p w:rsidR="006E2034" w:rsidRPr="00B87A16" w:rsidRDefault="006E2034" w:rsidP="006E2034">
      <w:pPr>
        <w:snapToGrid w:val="0"/>
        <w:ind w:left="425"/>
        <w:jc w:val="both"/>
        <w:rPr>
          <w:rFonts w:eastAsia="Gulim"/>
          <w:sz w:val="26"/>
          <w:szCs w:val="26"/>
          <w:lang w:val="kk-KZ" w:eastAsia="ko-KR"/>
        </w:rPr>
      </w:pPr>
      <w:r w:rsidRPr="00B87A16">
        <w:rPr>
          <w:rFonts w:eastAsia="Malgun Gothic"/>
          <w:sz w:val="26"/>
          <w:szCs w:val="26"/>
          <w:lang w:eastAsia="ko-KR"/>
        </w:rPr>
        <w:t xml:space="preserve">- </w:t>
      </w:r>
      <w:r w:rsidRPr="00B87A16">
        <w:rPr>
          <w:rFonts w:eastAsia="Malgun Gothic"/>
          <w:sz w:val="26"/>
          <w:szCs w:val="26"/>
          <w:lang w:val="en-US" w:eastAsia="ko-KR"/>
        </w:rPr>
        <w:t>EN</w:t>
      </w:r>
      <w:r w:rsidRPr="00B87A16">
        <w:rPr>
          <w:rFonts w:eastAsia="Malgun Gothic"/>
          <w:sz w:val="26"/>
          <w:szCs w:val="26"/>
          <w:lang w:eastAsia="ko-KR"/>
        </w:rPr>
        <w:t xml:space="preserve"> / </w:t>
      </w:r>
      <w:r w:rsidRPr="00B87A16">
        <w:rPr>
          <w:rFonts w:eastAsia="Malgun Gothic"/>
          <w:sz w:val="26"/>
          <w:szCs w:val="26"/>
          <w:lang w:val="en-US" w:eastAsia="ko-KR"/>
        </w:rPr>
        <w:t>ECE</w:t>
      </w:r>
      <w:r w:rsidRPr="00B87A16">
        <w:rPr>
          <w:rFonts w:eastAsia="Malgun Gothic"/>
          <w:sz w:val="26"/>
          <w:szCs w:val="26"/>
          <w:lang w:eastAsia="ko-KR"/>
        </w:rPr>
        <w:t xml:space="preserve"> : </w:t>
      </w:r>
      <w:r w:rsidRPr="00B87A16">
        <w:rPr>
          <w:rFonts w:eastAsia="Malgun Gothic"/>
          <w:sz w:val="26"/>
          <w:szCs w:val="26"/>
          <w:lang w:val="en-US" w:eastAsia="ko-KR"/>
        </w:rPr>
        <w:t>E</w:t>
      </w:r>
      <w:r w:rsidRPr="00B87A16">
        <w:rPr>
          <w:rFonts w:eastAsia="Malgun Gothic"/>
          <w:sz w:val="26"/>
          <w:szCs w:val="26"/>
          <w:lang w:val="kk-KZ" w:eastAsia="ko-KR"/>
        </w:rPr>
        <w:t>вропейская норма</w:t>
      </w:r>
      <w:r w:rsidRPr="00B87A16">
        <w:rPr>
          <w:rFonts w:eastAsia="Malgun Gothic"/>
          <w:sz w:val="26"/>
          <w:szCs w:val="26"/>
          <w:lang w:eastAsia="ko-KR"/>
        </w:rPr>
        <w:t xml:space="preserve">/ </w:t>
      </w:r>
      <w:r w:rsidRPr="00B87A16">
        <w:rPr>
          <w:rFonts w:eastAsia="Malgun Gothic"/>
          <w:sz w:val="26"/>
          <w:szCs w:val="26"/>
          <w:lang w:val="en-US" w:eastAsia="ko-KR"/>
        </w:rPr>
        <w:t>E</w:t>
      </w:r>
      <w:r w:rsidRPr="00B87A16">
        <w:rPr>
          <w:rFonts w:eastAsia="Malgun Gothic"/>
          <w:sz w:val="26"/>
          <w:szCs w:val="26"/>
          <w:lang w:val="kk-KZ" w:eastAsia="ko-KR"/>
        </w:rPr>
        <w:t xml:space="preserve">вропейская экономическая комиссия. </w:t>
      </w:r>
    </w:p>
    <w:p w:rsidR="006E2034" w:rsidRPr="00B87A16" w:rsidRDefault="006E2034" w:rsidP="006E2034">
      <w:pPr>
        <w:snapToGrid w:val="0"/>
        <w:ind w:left="425"/>
        <w:jc w:val="both"/>
        <w:rPr>
          <w:rFonts w:eastAsia="Gulim"/>
          <w:sz w:val="26"/>
          <w:szCs w:val="26"/>
          <w:lang w:val="kk-KZ" w:eastAsia="ko-KR"/>
        </w:rPr>
      </w:pPr>
      <w:r w:rsidRPr="00B87A16">
        <w:rPr>
          <w:rFonts w:eastAsia="Malgun Gothic"/>
          <w:sz w:val="26"/>
          <w:szCs w:val="26"/>
          <w:lang w:eastAsia="ko-KR"/>
        </w:rPr>
        <w:t xml:space="preserve">- </w:t>
      </w:r>
      <w:r w:rsidRPr="00B87A16">
        <w:rPr>
          <w:rFonts w:eastAsia="Malgun Gothic"/>
          <w:sz w:val="26"/>
          <w:szCs w:val="26"/>
          <w:lang w:val="en-US" w:eastAsia="ko-KR"/>
        </w:rPr>
        <w:t>ANSI</w:t>
      </w:r>
      <w:r w:rsidRPr="00B87A16">
        <w:rPr>
          <w:rFonts w:eastAsia="Malgun Gothic"/>
          <w:sz w:val="26"/>
          <w:szCs w:val="26"/>
          <w:lang w:eastAsia="ko-KR"/>
        </w:rPr>
        <w:t xml:space="preserve"> : </w:t>
      </w:r>
      <w:r w:rsidRPr="00B87A16">
        <w:rPr>
          <w:rFonts w:eastAsia="Malgun Gothic"/>
          <w:sz w:val="26"/>
          <w:szCs w:val="26"/>
          <w:lang w:val="en-US" w:eastAsia="ko-KR"/>
        </w:rPr>
        <w:t>A</w:t>
      </w:r>
      <w:r w:rsidRPr="00B87A16">
        <w:rPr>
          <w:rFonts w:eastAsia="Malgun Gothic"/>
          <w:sz w:val="26"/>
          <w:szCs w:val="26"/>
          <w:lang w:val="kk-KZ" w:eastAsia="ko-KR"/>
        </w:rPr>
        <w:t xml:space="preserve">мериканский национальный институт стандартов. </w:t>
      </w:r>
    </w:p>
    <w:p w:rsidR="006E2034" w:rsidRPr="00B87A16" w:rsidRDefault="006E2034" w:rsidP="006E2034">
      <w:pPr>
        <w:snapToGrid w:val="0"/>
        <w:ind w:left="425"/>
        <w:jc w:val="both"/>
        <w:rPr>
          <w:rFonts w:eastAsia="Gulim"/>
          <w:sz w:val="26"/>
          <w:szCs w:val="26"/>
          <w:lang w:eastAsia="ko-KR"/>
        </w:rPr>
      </w:pPr>
      <w:r w:rsidRPr="00B87A16">
        <w:rPr>
          <w:rFonts w:eastAsia="Malgun Gothic"/>
          <w:sz w:val="26"/>
          <w:szCs w:val="26"/>
          <w:lang w:eastAsia="ko-KR"/>
        </w:rPr>
        <w:t xml:space="preserve">- </w:t>
      </w:r>
      <w:r w:rsidRPr="00B87A16">
        <w:rPr>
          <w:rFonts w:eastAsia="Malgun Gothic"/>
          <w:sz w:val="26"/>
          <w:szCs w:val="26"/>
          <w:lang w:val="en-US" w:eastAsia="ko-KR"/>
        </w:rPr>
        <w:t>ISO</w:t>
      </w:r>
      <w:r w:rsidRPr="00B87A16">
        <w:rPr>
          <w:rFonts w:eastAsia="Malgun Gothic"/>
          <w:sz w:val="26"/>
          <w:szCs w:val="26"/>
          <w:lang w:eastAsia="ko-KR"/>
        </w:rPr>
        <w:t xml:space="preserve"> : Международная организация по стандартизации.</w:t>
      </w:r>
    </w:p>
    <w:p w:rsidR="006E2034" w:rsidRPr="00B87A16" w:rsidRDefault="006E2034" w:rsidP="006E2034">
      <w:pPr>
        <w:snapToGrid w:val="0"/>
        <w:ind w:left="425"/>
        <w:jc w:val="both"/>
        <w:rPr>
          <w:rFonts w:eastAsia="Malgun Gothic"/>
          <w:sz w:val="26"/>
          <w:szCs w:val="26"/>
          <w:lang w:eastAsia="ko-KR"/>
        </w:rPr>
      </w:pPr>
      <w:r w:rsidRPr="00B87A16">
        <w:rPr>
          <w:rFonts w:eastAsia="Malgun Gothic"/>
          <w:sz w:val="26"/>
          <w:szCs w:val="26"/>
          <w:lang w:eastAsia="ko-KR"/>
        </w:rPr>
        <w:t xml:space="preserve">- </w:t>
      </w:r>
      <w:r w:rsidRPr="00B87A16">
        <w:rPr>
          <w:rFonts w:eastAsia="Malgun Gothic"/>
          <w:sz w:val="26"/>
          <w:szCs w:val="26"/>
          <w:lang w:val="en-US" w:eastAsia="ko-KR"/>
        </w:rPr>
        <w:t>API</w:t>
      </w:r>
      <w:r w:rsidRPr="00B87A16">
        <w:rPr>
          <w:rFonts w:eastAsia="Malgun Gothic"/>
          <w:sz w:val="26"/>
          <w:szCs w:val="26"/>
          <w:lang w:eastAsia="ko-KR"/>
        </w:rPr>
        <w:t xml:space="preserve"> : </w:t>
      </w:r>
      <w:r w:rsidRPr="00B87A16">
        <w:rPr>
          <w:rFonts w:eastAsia="Malgun Gothic"/>
          <w:sz w:val="26"/>
          <w:szCs w:val="26"/>
          <w:lang w:val="en-US" w:eastAsia="ko-KR"/>
        </w:rPr>
        <w:t>A</w:t>
      </w:r>
      <w:r w:rsidRPr="00B87A16">
        <w:rPr>
          <w:rFonts w:eastAsia="Malgun Gothic"/>
          <w:sz w:val="26"/>
          <w:szCs w:val="26"/>
          <w:lang w:eastAsia="ko-KR"/>
        </w:rPr>
        <w:t xml:space="preserve">мериканский  институт нефти. </w:t>
      </w:r>
    </w:p>
    <w:p w:rsidR="006E2034" w:rsidRPr="00B87A16" w:rsidRDefault="006E2034" w:rsidP="006E2034">
      <w:pPr>
        <w:snapToGrid w:val="0"/>
        <w:ind w:left="425"/>
        <w:jc w:val="both"/>
        <w:rPr>
          <w:rFonts w:eastAsia="Malgun Gothic"/>
          <w:bCs/>
          <w:kern w:val="2"/>
          <w:sz w:val="26"/>
          <w:szCs w:val="26"/>
          <w:lang w:eastAsia="ko-KR"/>
        </w:rPr>
      </w:pPr>
      <w:r w:rsidRPr="00B87A16">
        <w:rPr>
          <w:rFonts w:eastAsia="Malgun Gothic"/>
          <w:sz w:val="26"/>
          <w:szCs w:val="26"/>
          <w:lang w:eastAsia="ko-KR"/>
        </w:rPr>
        <w:t xml:space="preserve">- </w:t>
      </w:r>
      <w:r w:rsidRPr="00B87A16">
        <w:rPr>
          <w:rFonts w:eastAsia="Malgun Gothic"/>
          <w:sz w:val="26"/>
          <w:szCs w:val="26"/>
          <w:lang w:val="en-US" w:eastAsia="ko-KR"/>
        </w:rPr>
        <w:t>IEC</w:t>
      </w:r>
      <w:r w:rsidRPr="00B87A16">
        <w:rPr>
          <w:rFonts w:eastAsia="Malgun Gothic"/>
          <w:sz w:val="26"/>
          <w:szCs w:val="26"/>
          <w:lang w:eastAsia="ko-KR"/>
        </w:rPr>
        <w:t xml:space="preserve"> : </w:t>
      </w:r>
      <w:r w:rsidRPr="00B87A16">
        <w:rPr>
          <w:rFonts w:eastAsia="Malgun Gothic"/>
          <w:bCs/>
          <w:kern w:val="2"/>
          <w:sz w:val="26"/>
          <w:szCs w:val="26"/>
          <w:lang w:eastAsia="ko-KR"/>
        </w:rPr>
        <w:t xml:space="preserve">Международная электротехническая комиссия.  </w:t>
      </w:r>
    </w:p>
    <w:p w:rsidR="006E2034" w:rsidRPr="00B87A16" w:rsidRDefault="006E2034" w:rsidP="006E2034">
      <w:pPr>
        <w:rPr>
          <w:rFonts w:eastAsia="Malgun Gothic"/>
          <w:sz w:val="26"/>
          <w:szCs w:val="26"/>
          <w:lang w:eastAsia="ko-KR"/>
        </w:rPr>
      </w:pPr>
    </w:p>
    <w:p w:rsidR="006E2034" w:rsidRPr="00B87A16" w:rsidRDefault="006E2034" w:rsidP="006E2034">
      <w:pPr>
        <w:ind w:left="567"/>
        <w:rPr>
          <w:rFonts w:eastAsia="Gulim"/>
          <w:sz w:val="26"/>
          <w:szCs w:val="26"/>
          <w:lang w:eastAsia="ko-KR"/>
        </w:rPr>
      </w:pPr>
      <w:r w:rsidRPr="00B87A16">
        <w:rPr>
          <w:rFonts w:eastAsia="Malgun Gothic"/>
          <w:sz w:val="26"/>
          <w:szCs w:val="26"/>
          <w:lang w:eastAsia="ko-KR"/>
        </w:rPr>
        <w:t xml:space="preserve">2. Общие положения по обязанностям </w:t>
      </w:r>
      <w:r w:rsidR="00D718A2" w:rsidRPr="00B87A16">
        <w:rPr>
          <w:rFonts w:eastAsia="Malgun Gothic"/>
          <w:sz w:val="26"/>
          <w:szCs w:val="26"/>
          <w:lang w:eastAsia="ko-KR"/>
        </w:rPr>
        <w:t>Генподрядчика</w:t>
      </w:r>
      <w:r w:rsidRPr="00B87A16">
        <w:rPr>
          <w:rFonts w:eastAsia="Malgun Gothic"/>
          <w:sz w:val="26"/>
          <w:szCs w:val="26"/>
          <w:lang w:eastAsia="ko-KR"/>
        </w:rPr>
        <w:t xml:space="preserve"> </w:t>
      </w:r>
    </w:p>
    <w:p w:rsidR="006E2034" w:rsidRPr="00B87A16" w:rsidRDefault="006E2034" w:rsidP="006E2034">
      <w:pPr>
        <w:snapToGrid w:val="0"/>
        <w:ind w:leftChars="295" w:left="708"/>
        <w:rPr>
          <w:rFonts w:eastAsia="Malgun Gothic" w:hAnsi="Arial"/>
          <w:sz w:val="26"/>
          <w:szCs w:val="26"/>
          <w:lang w:eastAsia="ko-KR"/>
        </w:rPr>
      </w:pPr>
      <w:r w:rsidRPr="00B87A16">
        <w:rPr>
          <w:rFonts w:eastAsia="Malgun Gothic"/>
          <w:sz w:val="26"/>
          <w:szCs w:val="26"/>
          <w:lang w:eastAsia="ko-KR"/>
        </w:rPr>
        <w:t xml:space="preserve">2.1 </w:t>
      </w:r>
      <w:r w:rsidR="00D718A2" w:rsidRPr="00B87A16">
        <w:rPr>
          <w:rFonts w:eastAsia="Malgun Gothic"/>
          <w:sz w:val="26"/>
          <w:szCs w:val="26"/>
          <w:lang w:eastAsia="ko-KR"/>
        </w:rPr>
        <w:t>Генподрядчик</w:t>
      </w:r>
      <w:r w:rsidRPr="00B87A16">
        <w:rPr>
          <w:rFonts w:eastAsia="Malgun Gothic"/>
          <w:sz w:val="26"/>
          <w:szCs w:val="26"/>
          <w:lang w:eastAsia="ko-KR"/>
        </w:rPr>
        <w:t xml:space="preserve"> обязуется:</w:t>
      </w:r>
    </w:p>
    <w:p w:rsidR="006E2034" w:rsidRPr="00B87A16" w:rsidRDefault="006E2034" w:rsidP="006E2034">
      <w:pPr>
        <w:snapToGrid w:val="0"/>
        <w:ind w:left="709"/>
        <w:jc w:val="both"/>
        <w:rPr>
          <w:rFonts w:eastAsia="Malgun Gothic"/>
          <w:sz w:val="26"/>
          <w:szCs w:val="26"/>
          <w:lang w:eastAsia="ko-KR"/>
        </w:rPr>
      </w:pPr>
      <w:r w:rsidRPr="00B87A16">
        <w:rPr>
          <w:rFonts w:eastAsia="Malgun Gothic"/>
          <w:sz w:val="26"/>
          <w:szCs w:val="26"/>
          <w:lang w:eastAsia="ko-KR"/>
        </w:rPr>
        <w:t xml:space="preserve">2.1.3 Осуществить шеф-монтаж и пуско-наладку оборудования АГНКС. </w:t>
      </w: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 xml:space="preserve">2.1.4 Обучить персонал </w:t>
      </w:r>
      <w:r w:rsidR="006C0E1A" w:rsidRPr="00B87A16">
        <w:rPr>
          <w:rFonts w:eastAsia="Malgun Gothic"/>
          <w:sz w:val="26"/>
          <w:szCs w:val="26"/>
          <w:lang w:eastAsia="ko-KR"/>
        </w:rPr>
        <w:t>Заказчика</w:t>
      </w:r>
      <w:r w:rsidRPr="00B87A16">
        <w:rPr>
          <w:rFonts w:eastAsia="Malgun Gothic"/>
          <w:sz w:val="26"/>
          <w:szCs w:val="26"/>
          <w:lang w:eastAsia="ko-KR"/>
        </w:rPr>
        <w:t>, эксплуатации и сервисному обслуживанию с выдачей сертификатов о прохождении обучения за свой счет (включая авиабилеты, проживание).</w:t>
      </w: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2.1.5</w:t>
      </w:r>
      <w:r w:rsidRPr="00B87A16">
        <w:rPr>
          <w:rFonts w:eastAsia="Malgun Gothic" w:hAnsi="Arial" w:hint="eastAsia"/>
          <w:sz w:val="26"/>
          <w:szCs w:val="26"/>
          <w:lang w:val="en-US" w:eastAsia="ko-KR"/>
        </w:rPr>
        <w:t xml:space="preserve">　</w:t>
      </w:r>
      <w:r w:rsidRPr="00B87A16">
        <w:rPr>
          <w:rFonts w:eastAsia="Malgun Gothic"/>
          <w:sz w:val="26"/>
          <w:szCs w:val="26"/>
          <w:lang w:eastAsia="ko-KR"/>
        </w:rPr>
        <w:t xml:space="preserve">Осуществить необходимое тестирование и контроль, согласно настоящей технической спецификации. </w:t>
      </w: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 xml:space="preserve">2.1.6 Предоставить Гарантию требуемой производительности оборудования АГНКС. </w:t>
      </w:r>
    </w:p>
    <w:p w:rsidR="006E2034" w:rsidRPr="00B87A16" w:rsidRDefault="006E2034" w:rsidP="006E2034">
      <w:pPr>
        <w:snapToGrid w:val="0"/>
        <w:ind w:left="1200"/>
        <w:rPr>
          <w:rFonts w:eastAsia="Gulim"/>
          <w:sz w:val="26"/>
          <w:szCs w:val="26"/>
          <w:lang w:eastAsia="ko-KR"/>
        </w:rPr>
      </w:pPr>
    </w:p>
    <w:p w:rsidR="006E2034" w:rsidRPr="00B87A16" w:rsidRDefault="006E2034" w:rsidP="00D33385">
      <w:pPr>
        <w:snapToGrid w:val="0"/>
        <w:ind w:left="480" w:firstLine="229"/>
        <w:rPr>
          <w:rFonts w:eastAsia="Gulim"/>
          <w:sz w:val="26"/>
          <w:szCs w:val="26"/>
          <w:lang w:eastAsia="ko-KR"/>
        </w:rPr>
      </w:pPr>
      <w:r w:rsidRPr="00B87A16">
        <w:rPr>
          <w:rFonts w:eastAsia="Malgun Gothic"/>
          <w:sz w:val="26"/>
          <w:szCs w:val="26"/>
          <w:lang w:eastAsia="ko-KR"/>
        </w:rPr>
        <w:t>2.2 Объем поставки (на 1 станцию)</w:t>
      </w:r>
      <w:r w:rsidRPr="00B87A16">
        <w:rPr>
          <w:rFonts w:eastAsia="Malgun Gothic" w:hAnsi="Arial"/>
          <w:sz w:val="26"/>
          <w:szCs w:val="26"/>
          <w:lang w:eastAsia="ko-KR"/>
        </w:rPr>
        <w:t xml:space="preserve"> </w:t>
      </w:r>
    </w:p>
    <w:tbl>
      <w:tblPr>
        <w:tblW w:w="9096" w:type="dxa"/>
        <w:tblInd w:w="52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Change w:id="330" w:author="RePack by Diakov" w:date="2015-05-14T18:37:00Z">
          <w:tblPr>
            <w:tblW w:w="9060" w:type="dxa"/>
            <w:tblInd w:w="528" w:type="dxa"/>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PrChange>
      </w:tblPr>
      <w:tblGrid>
        <w:gridCol w:w="568"/>
        <w:gridCol w:w="4997"/>
        <w:gridCol w:w="1417"/>
        <w:gridCol w:w="993"/>
        <w:gridCol w:w="1121"/>
        <w:tblGridChange w:id="331">
          <w:tblGrid>
            <w:gridCol w:w="568"/>
            <w:gridCol w:w="5138"/>
            <w:gridCol w:w="1240"/>
            <w:gridCol w:w="993"/>
            <w:gridCol w:w="1121"/>
          </w:tblGrid>
        </w:tblGridChange>
      </w:tblGrid>
      <w:tr w:rsidR="006E2034" w:rsidRPr="00B87A16" w:rsidTr="00B116EA">
        <w:trPr>
          <w:trHeight w:val="539"/>
          <w:trPrChange w:id="332" w:author="RePack by Diakov" w:date="2015-05-14T18:37:00Z">
            <w:trPr>
              <w:trHeight w:val="539"/>
            </w:trPr>
          </w:trPrChange>
        </w:trPr>
        <w:tc>
          <w:tcPr>
            <w:tcW w:w="568"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Change w:id="333" w:author="RePack by Diakov" w:date="2015-05-14T18:37:00Z">
              <w:tcPr>
                <w:tcW w:w="568"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34" w:author="RePack by Diakov" w:date="2015-05-14T18:37:00Z">
                  <w:rPr>
                    <w:rFonts w:eastAsia="한컴바탕"/>
                    <w:sz w:val="26"/>
                    <w:szCs w:val="26"/>
                    <w:lang w:eastAsia="ko-KR"/>
                  </w:rPr>
                </w:rPrChange>
              </w:rPr>
            </w:pPr>
            <w:r w:rsidRPr="00B116EA">
              <w:rPr>
                <w:rFonts w:eastAsia="Malgun Gothic"/>
                <w:bCs/>
                <w:szCs w:val="24"/>
                <w:lang w:val="en-US" w:eastAsia="ko-KR"/>
                <w:rPrChange w:id="335" w:author="RePack by Diakov" w:date="2015-05-14T18:37:00Z">
                  <w:rPr>
                    <w:rFonts w:eastAsia="Malgun Gothic"/>
                    <w:bCs/>
                    <w:sz w:val="26"/>
                    <w:szCs w:val="26"/>
                    <w:lang w:val="en-US" w:eastAsia="ko-KR"/>
                  </w:rPr>
                </w:rPrChange>
              </w:rPr>
              <w:t>NO</w:t>
            </w:r>
          </w:p>
        </w:tc>
        <w:tc>
          <w:tcPr>
            <w:tcW w:w="4997"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Change w:id="336" w:author="RePack by Diakov" w:date="2015-05-14T18:37:00Z">
              <w:tcPr>
                <w:tcW w:w="5138"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37" w:author="RePack by Diakov" w:date="2015-05-14T18:37:00Z">
                  <w:rPr>
                    <w:rFonts w:eastAsia="한컴바탕"/>
                    <w:sz w:val="26"/>
                    <w:szCs w:val="26"/>
                    <w:lang w:eastAsia="ko-KR"/>
                  </w:rPr>
                </w:rPrChange>
              </w:rPr>
            </w:pPr>
            <w:r w:rsidRPr="00B116EA">
              <w:rPr>
                <w:rFonts w:eastAsia="Malgun Gothic"/>
                <w:bCs/>
                <w:szCs w:val="24"/>
                <w:lang w:eastAsia="ko-KR"/>
                <w:rPrChange w:id="338" w:author="RePack by Diakov" w:date="2015-05-14T18:37:00Z">
                  <w:rPr>
                    <w:rFonts w:eastAsia="Malgun Gothic"/>
                    <w:bCs/>
                    <w:sz w:val="26"/>
                    <w:szCs w:val="26"/>
                    <w:lang w:eastAsia="ko-KR"/>
                  </w:rPr>
                </w:rPrChange>
              </w:rPr>
              <w:t>Наименование оборудования</w:t>
            </w:r>
          </w:p>
        </w:tc>
        <w:tc>
          <w:tcPr>
            <w:tcW w:w="1417"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Change w:id="339" w:author="RePack by Diakov" w:date="2015-05-14T18:37:00Z">
              <w:tcPr>
                <w:tcW w:w="1240"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40" w:author="RePack by Diakov" w:date="2015-05-14T18:37:00Z">
                  <w:rPr>
                    <w:rFonts w:eastAsia="한컴바탕"/>
                    <w:sz w:val="26"/>
                    <w:szCs w:val="26"/>
                    <w:lang w:eastAsia="ko-KR"/>
                  </w:rPr>
                </w:rPrChange>
              </w:rPr>
            </w:pPr>
            <w:r w:rsidRPr="00B116EA">
              <w:rPr>
                <w:rFonts w:eastAsia="한컴바탕"/>
                <w:szCs w:val="24"/>
                <w:lang w:eastAsia="ko-KR"/>
                <w:rPrChange w:id="341" w:author="RePack by Diakov" w:date="2015-05-14T18:37:00Z">
                  <w:rPr>
                    <w:rFonts w:eastAsia="한컴바탕"/>
                    <w:sz w:val="26"/>
                    <w:szCs w:val="26"/>
                    <w:lang w:eastAsia="ko-KR"/>
                  </w:rPr>
                </w:rPrChange>
              </w:rPr>
              <w:t>Единица</w:t>
            </w:r>
          </w:p>
        </w:tc>
        <w:tc>
          <w:tcPr>
            <w:tcW w:w="993"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Change w:id="342" w:author="RePack by Diakov" w:date="2015-05-14T18:37:00Z">
              <w:tcPr>
                <w:tcW w:w="993"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43" w:author="RePack by Diakov" w:date="2015-05-14T18:37:00Z">
                  <w:rPr>
                    <w:rFonts w:eastAsia="한컴바탕"/>
                    <w:sz w:val="26"/>
                    <w:szCs w:val="26"/>
                    <w:lang w:eastAsia="ko-KR"/>
                  </w:rPr>
                </w:rPrChange>
              </w:rPr>
            </w:pPr>
            <w:r w:rsidRPr="00B116EA">
              <w:rPr>
                <w:rFonts w:eastAsia="한컴바탕"/>
                <w:szCs w:val="24"/>
                <w:lang w:eastAsia="ko-KR"/>
                <w:rPrChange w:id="344" w:author="RePack by Diakov" w:date="2015-05-14T18:37:00Z">
                  <w:rPr>
                    <w:rFonts w:eastAsia="한컴바탕"/>
                    <w:sz w:val="26"/>
                    <w:szCs w:val="26"/>
                    <w:lang w:eastAsia="ko-KR"/>
                  </w:rPr>
                </w:rPrChange>
              </w:rPr>
              <w:t>Кол-во</w:t>
            </w:r>
          </w:p>
        </w:tc>
        <w:tc>
          <w:tcPr>
            <w:tcW w:w="1121"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Change w:id="345" w:author="RePack by Diakov" w:date="2015-05-14T18:37:00Z">
              <w:tcPr>
                <w:tcW w:w="1121" w:type="dxa"/>
                <w:tcBorders>
                  <w:top w:val="single" w:sz="2" w:space="0" w:color="000000"/>
                  <w:left w:val="single" w:sz="2" w:space="0" w:color="000000"/>
                  <w:bottom w:val="single" w:sz="12" w:space="0" w:color="000000"/>
                  <w:right w:val="single" w:sz="2" w:space="0" w:color="000000"/>
                </w:tcBorders>
                <w:shd w:val="clear" w:color="auto" w:fill="FDDFC7"/>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46" w:author="RePack by Diakov" w:date="2015-05-14T18:37:00Z">
                  <w:rPr>
                    <w:rFonts w:eastAsia="한컴바탕"/>
                    <w:sz w:val="26"/>
                    <w:szCs w:val="26"/>
                    <w:lang w:eastAsia="ko-KR"/>
                  </w:rPr>
                </w:rPrChange>
              </w:rPr>
            </w:pPr>
            <w:r w:rsidRPr="00B116EA">
              <w:rPr>
                <w:rFonts w:eastAsia="Malgun Gothic"/>
                <w:bCs/>
                <w:szCs w:val="24"/>
                <w:lang w:eastAsia="ko-KR"/>
                <w:rPrChange w:id="347" w:author="RePack by Diakov" w:date="2015-05-14T18:37:00Z">
                  <w:rPr>
                    <w:rFonts w:eastAsia="Malgun Gothic"/>
                    <w:bCs/>
                    <w:sz w:val="26"/>
                    <w:szCs w:val="26"/>
                    <w:lang w:eastAsia="ko-KR"/>
                  </w:rPr>
                </w:rPrChange>
              </w:rPr>
              <w:t>Особые пункты</w:t>
            </w:r>
          </w:p>
        </w:tc>
      </w:tr>
      <w:tr w:rsidR="006E2034" w:rsidRPr="00B87A16" w:rsidTr="00B116EA">
        <w:trPr>
          <w:trHeight w:val="587"/>
          <w:trPrChange w:id="348" w:author="RePack by Diakov" w:date="2015-05-14T18:37:00Z">
            <w:trPr>
              <w:trHeight w:val="587"/>
            </w:trPr>
          </w:trPrChange>
        </w:trPr>
        <w:tc>
          <w:tcPr>
            <w:tcW w:w="56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49" w:author="RePack by Diakov" w:date="2015-05-14T18:37:00Z">
              <w:tcPr>
                <w:tcW w:w="56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350" w:author="RePack by Diakov" w:date="2015-05-14T18:37:00Z">
                  <w:rPr>
                    <w:rFonts w:eastAsia="한컴바탕"/>
                    <w:sz w:val="26"/>
                    <w:szCs w:val="26"/>
                    <w:lang w:val="en-US" w:eastAsia="ko-KR"/>
                  </w:rPr>
                </w:rPrChange>
              </w:rPr>
            </w:pPr>
            <w:r w:rsidRPr="00B116EA">
              <w:rPr>
                <w:rFonts w:eastAsia="Malgun Gothic"/>
                <w:szCs w:val="24"/>
                <w:lang w:val="en-US" w:eastAsia="ko-KR"/>
                <w:rPrChange w:id="351" w:author="RePack by Diakov" w:date="2015-05-14T18:37:00Z">
                  <w:rPr>
                    <w:rFonts w:eastAsia="Malgun Gothic"/>
                    <w:sz w:val="26"/>
                    <w:szCs w:val="26"/>
                    <w:lang w:val="en-US" w:eastAsia="ko-KR"/>
                  </w:rPr>
                </w:rPrChange>
              </w:rPr>
              <w:t>1</w:t>
            </w:r>
          </w:p>
        </w:tc>
        <w:tc>
          <w:tcPr>
            <w:tcW w:w="4997"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2" w:author="RePack by Diakov" w:date="2015-05-14T18:37:00Z">
              <w:tcPr>
                <w:tcW w:w="513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53" w:author="RePack by Diakov" w:date="2015-05-14T18:37:00Z">
                  <w:rPr>
                    <w:rFonts w:eastAsia="한컴바탕"/>
                    <w:sz w:val="26"/>
                    <w:szCs w:val="26"/>
                    <w:lang w:eastAsia="ko-KR"/>
                  </w:rPr>
                </w:rPrChange>
              </w:rPr>
            </w:pPr>
            <w:r w:rsidRPr="00B116EA">
              <w:rPr>
                <w:rFonts w:eastAsia="Malgun Gothic"/>
                <w:szCs w:val="24"/>
                <w:lang w:eastAsia="ko-KR"/>
                <w:rPrChange w:id="354" w:author="RePack by Diakov" w:date="2015-05-14T18:37:00Z">
                  <w:rPr>
                    <w:rFonts w:eastAsia="Malgun Gothic"/>
                    <w:sz w:val="26"/>
                    <w:szCs w:val="26"/>
                    <w:lang w:eastAsia="ko-KR"/>
                  </w:rPr>
                </w:rPrChange>
              </w:rPr>
              <w:t>Компрессорное оборудование (включая контрольные панели)</w:t>
            </w:r>
          </w:p>
        </w:tc>
        <w:tc>
          <w:tcPr>
            <w:tcW w:w="1417"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5" w:author="RePack by Diakov" w:date="2015-05-14T18:37:00Z">
              <w:tcPr>
                <w:tcW w:w="1240"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56" w:author="RePack by Diakov" w:date="2015-05-14T18:37:00Z">
                  <w:rPr>
                    <w:rFonts w:eastAsia="한컴바탕"/>
                    <w:sz w:val="26"/>
                    <w:szCs w:val="26"/>
                    <w:lang w:eastAsia="ko-KR"/>
                  </w:rPr>
                </w:rPrChange>
              </w:rPr>
            </w:pPr>
            <w:r w:rsidRPr="00B116EA">
              <w:rPr>
                <w:rFonts w:eastAsia="Malgun Gothic"/>
                <w:szCs w:val="24"/>
                <w:lang w:eastAsia="ko-KR"/>
                <w:rPrChange w:id="357" w:author="RePack by Diakov" w:date="2015-05-14T18:37:00Z">
                  <w:rPr>
                    <w:rFonts w:eastAsia="Malgun Gothic"/>
                    <w:sz w:val="26"/>
                    <w:szCs w:val="26"/>
                    <w:lang w:eastAsia="ko-KR"/>
                  </w:rPr>
                </w:rPrChange>
              </w:rPr>
              <w:t xml:space="preserve">Комплект </w:t>
            </w:r>
          </w:p>
        </w:tc>
        <w:tc>
          <w:tcPr>
            <w:tcW w:w="993"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8" w:author="RePack by Diakov" w:date="2015-05-14T18:37:00Z">
              <w:tcPr>
                <w:tcW w:w="993"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359" w:author="RePack by Diakov" w:date="2015-05-14T18:37:00Z">
                  <w:rPr>
                    <w:rFonts w:eastAsia="한컴바탕"/>
                    <w:sz w:val="26"/>
                    <w:szCs w:val="26"/>
                    <w:lang w:val="en-US" w:eastAsia="ko-KR"/>
                  </w:rPr>
                </w:rPrChange>
              </w:rPr>
            </w:pPr>
            <w:r w:rsidRPr="00B116EA">
              <w:rPr>
                <w:rFonts w:eastAsia="Malgun Gothic"/>
                <w:szCs w:val="24"/>
                <w:lang w:val="en-US" w:eastAsia="ko-KR"/>
                <w:rPrChange w:id="360" w:author="RePack by Diakov" w:date="2015-05-14T18:37:00Z">
                  <w:rPr>
                    <w:rFonts w:eastAsia="Malgun Gothic"/>
                    <w:sz w:val="26"/>
                    <w:szCs w:val="26"/>
                    <w:lang w:val="en-US" w:eastAsia="ko-KR"/>
                  </w:rPr>
                </w:rPrChange>
              </w:rPr>
              <w:t>2</w:t>
            </w:r>
          </w:p>
        </w:tc>
        <w:tc>
          <w:tcPr>
            <w:tcW w:w="112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61" w:author="RePack by Diakov" w:date="2015-05-14T18:37:00Z">
              <w:tcPr>
                <w:tcW w:w="112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jc w:val="both"/>
              <w:rPr>
                <w:rFonts w:eastAsia="한컴바탕"/>
                <w:szCs w:val="24"/>
                <w:lang w:eastAsia="ko-KR"/>
                <w:rPrChange w:id="362" w:author="RePack by Diakov" w:date="2015-05-14T18:37:00Z">
                  <w:rPr>
                    <w:rFonts w:eastAsia="한컴바탕"/>
                    <w:sz w:val="26"/>
                    <w:szCs w:val="26"/>
                    <w:lang w:eastAsia="ko-KR"/>
                  </w:rPr>
                </w:rPrChange>
              </w:rPr>
            </w:pPr>
          </w:p>
        </w:tc>
      </w:tr>
      <w:tr w:rsidR="006E2034" w:rsidRPr="00B87A16" w:rsidTr="00B116EA">
        <w:trPr>
          <w:trHeight w:val="366"/>
          <w:trPrChange w:id="363" w:author="RePack by Diakov" w:date="2015-05-14T18:37:00Z">
            <w:trPr>
              <w:trHeight w:val="366"/>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64"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365" w:author="RePack by Diakov" w:date="2015-05-14T18:37:00Z">
                  <w:rPr>
                    <w:rFonts w:eastAsia="Malgun Gothic"/>
                    <w:sz w:val="26"/>
                    <w:szCs w:val="26"/>
                    <w:lang w:eastAsia="ko-KR"/>
                  </w:rPr>
                </w:rPrChange>
              </w:rPr>
            </w:pPr>
            <w:r w:rsidRPr="00B116EA">
              <w:rPr>
                <w:rFonts w:eastAsia="Malgun Gothic"/>
                <w:szCs w:val="24"/>
                <w:lang w:eastAsia="ko-KR"/>
                <w:rPrChange w:id="366" w:author="RePack by Diakov" w:date="2015-05-14T18:37:00Z">
                  <w:rPr>
                    <w:rFonts w:eastAsia="Malgun Gothic"/>
                    <w:sz w:val="26"/>
                    <w:szCs w:val="26"/>
                    <w:lang w:eastAsia="ko-KR"/>
                  </w:rPr>
                </w:rPrChange>
              </w:rPr>
              <w:t>2</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67"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368" w:author="RePack by Diakov" w:date="2015-05-14T18:37:00Z">
                  <w:rPr>
                    <w:rFonts w:eastAsia="Malgun Gothic"/>
                    <w:sz w:val="26"/>
                    <w:szCs w:val="26"/>
                    <w:lang w:eastAsia="ko-KR"/>
                  </w:rPr>
                </w:rPrChange>
              </w:rPr>
            </w:pPr>
            <w:r w:rsidRPr="00B116EA">
              <w:rPr>
                <w:rFonts w:eastAsia="Malgun Gothic"/>
                <w:szCs w:val="24"/>
                <w:lang w:eastAsia="ko-KR"/>
                <w:rPrChange w:id="369" w:author="RePack by Diakov" w:date="2015-05-14T18:37:00Z">
                  <w:rPr>
                    <w:rFonts w:eastAsia="Malgun Gothic"/>
                    <w:sz w:val="26"/>
                    <w:szCs w:val="26"/>
                    <w:lang w:eastAsia="ko-KR"/>
                  </w:rPr>
                </w:rPrChange>
              </w:rPr>
              <w:t xml:space="preserve">Входной </w:t>
            </w:r>
            <w:del w:id="370" w:author="RePack by Diakov" w:date="2015-05-14T18:48:00Z">
              <w:r w:rsidRPr="00B116EA" w:rsidDel="008315CE">
                <w:rPr>
                  <w:rFonts w:eastAsia="Malgun Gothic"/>
                  <w:szCs w:val="24"/>
                  <w:lang w:eastAsia="ko-KR"/>
                  <w:rPrChange w:id="371" w:author="RePack by Diakov" w:date="2015-05-14T18:37:00Z">
                    <w:rPr>
                      <w:rFonts w:eastAsia="Malgun Gothic"/>
                      <w:sz w:val="26"/>
                      <w:szCs w:val="26"/>
                      <w:lang w:eastAsia="ko-KR"/>
                    </w:rPr>
                  </w:rPrChange>
                </w:rPr>
                <w:delText>влагоотделительный</w:delText>
              </w:r>
            </w:del>
            <w:ins w:id="372" w:author="RePack by Diakov" w:date="2015-05-14T18:48:00Z">
              <w:r w:rsidR="008315CE" w:rsidRPr="00B116EA">
                <w:rPr>
                  <w:rFonts w:eastAsia="Malgun Gothic"/>
                  <w:szCs w:val="24"/>
                  <w:lang w:eastAsia="ko-KR"/>
                </w:rPr>
                <w:t>Влагоотделительный</w:t>
              </w:r>
            </w:ins>
            <w:r w:rsidRPr="00B116EA">
              <w:rPr>
                <w:rFonts w:eastAsia="Malgun Gothic"/>
                <w:szCs w:val="24"/>
                <w:lang w:eastAsia="ko-KR"/>
                <w:rPrChange w:id="373" w:author="RePack by Diakov" w:date="2015-05-14T18:37:00Z">
                  <w:rPr>
                    <w:rFonts w:eastAsia="Malgun Gothic"/>
                    <w:sz w:val="26"/>
                    <w:szCs w:val="26"/>
                    <w:lang w:eastAsia="ko-KR"/>
                  </w:rPr>
                </w:rPrChange>
              </w:rPr>
              <w:t xml:space="preserve"> сепаратор</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74"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375" w:author="RePack by Diakov" w:date="2015-05-14T18:37:00Z">
                  <w:rPr>
                    <w:rFonts w:eastAsia="Malgun Gothic"/>
                    <w:sz w:val="26"/>
                    <w:szCs w:val="26"/>
                    <w:lang w:eastAsia="ko-KR"/>
                  </w:rPr>
                </w:rPrChange>
              </w:rPr>
            </w:pPr>
            <w:r w:rsidRPr="00B116EA">
              <w:rPr>
                <w:rFonts w:eastAsia="Malgun Gothic"/>
                <w:szCs w:val="24"/>
                <w:lang w:eastAsia="ko-KR"/>
                <w:rPrChange w:id="376"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77"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378" w:author="RePack by Diakov" w:date="2015-05-14T18:37:00Z">
                  <w:rPr>
                    <w:rFonts w:eastAsia="Malgun Gothic"/>
                    <w:sz w:val="26"/>
                    <w:szCs w:val="26"/>
                    <w:lang w:eastAsia="ko-KR"/>
                  </w:rPr>
                </w:rPrChange>
              </w:rPr>
            </w:pPr>
            <w:r w:rsidRPr="00B116EA">
              <w:rPr>
                <w:rFonts w:eastAsia="Malgun Gothic"/>
                <w:szCs w:val="24"/>
                <w:lang w:eastAsia="ko-KR"/>
                <w:rPrChange w:id="379" w:author="RePack by Diakov" w:date="2015-05-14T18:37:00Z">
                  <w:rPr>
                    <w:rFonts w:eastAsia="Malgun Gothic"/>
                    <w:sz w:val="26"/>
                    <w:szCs w:val="26"/>
                    <w:lang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80"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381" w:author="RePack by Diakov" w:date="2015-05-14T18:37:00Z">
                  <w:rPr>
                    <w:rFonts w:eastAsia="한컴바탕"/>
                    <w:sz w:val="26"/>
                    <w:szCs w:val="26"/>
                    <w:lang w:eastAsia="ko-KR"/>
                  </w:rPr>
                </w:rPrChange>
              </w:rPr>
            </w:pPr>
          </w:p>
        </w:tc>
      </w:tr>
      <w:tr w:rsidR="006E2034" w:rsidRPr="00B87A16" w:rsidTr="00B116EA">
        <w:trPr>
          <w:trHeight w:val="366"/>
          <w:trPrChange w:id="382" w:author="RePack by Diakov" w:date="2015-05-14T18:37:00Z">
            <w:trPr>
              <w:trHeight w:val="366"/>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83"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84" w:author="RePack by Diakov" w:date="2015-05-14T18:37:00Z">
                  <w:rPr>
                    <w:rFonts w:eastAsia="한컴바탕"/>
                    <w:sz w:val="26"/>
                    <w:szCs w:val="26"/>
                    <w:lang w:eastAsia="ko-KR"/>
                  </w:rPr>
                </w:rPrChange>
              </w:rPr>
            </w:pPr>
            <w:r w:rsidRPr="00B116EA">
              <w:rPr>
                <w:rFonts w:eastAsia="Malgun Gothic"/>
                <w:szCs w:val="24"/>
                <w:lang w:eastAsia="ko-KR"/>
                <w:rPrChange w:id="385" w:author="RePack by Diakov" w:date="2015-05-14T18:37:00Z">
                  <w:rPr>
                    <w:rFonts w:eastAsia="Malgun Gothic"/>
                    <w:sz w:val="26"/>
                    <w:szCs w:val="26"/>
                    <w:lang w:eastAsia="ko-KR"/>
                  </w:rPr>
                </w:rPrChange>
              </w:rPr>
              <w:t>3</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86"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Malgun Gothic"/>
                <w:szCs w:val="24"/>
                <w:lang w:eastAsia="ko-KR"/>
                <w:rPrChange w:id="387" w:author="RePack by Diakov" w:date="2015-05-14T18:37:00Z">
                  <w:rPr>
                    <w:rFonts w:eastAsia="Malgun Gothic"/>
                    <w:sz w:val="26"/>
                    <w:szCs w:val="26"/>
                    <w:lang w:eastAsia="ko-KR"/>
                  </w:rPr>
                </w:rPrChange>
              </w:rPr>
            </w:pPr>
            <w:r w:rsidRPr="00B116EA">
              <w:rPr>
                <w:rFonts w:eastAsia="Malgun Gothic"/>
                <w:szCs w:val="24"/>
                <w:lang w:eastAsia="ko-KR"/>
                <w:rPrChange w:id="388" w:author="RePack by Diakov" w:date="2015-05-14T18:37:00Z">
                  <w:rPr>
                    <w:rFonts w:eastAsia="Malgun Gothic"/>
                    <w:sz w:val="26"/>
                    <w:szCs w:val="26"/>
                    <w:lang w:eastAsia="ko-KR"/>
                  </w:rPr>
                </w:rPrChange>
              </w:rPr>
              <w:t>Газовая осушка регенерационного типа с 2-мя емкостями (полный автоматический режим)</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89"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90" w:author="RePack by Diakov" w:date="2015-05-14T18:37:00Z">
                  <w:rPr>
                    <w:rFonts w:eastAsia="한컴바탕"/>
                    <w:sz w:val="26"/>
                    <w:szCs w:val="26"/>
                    <w:lang w:eastAsia="ko-KR"/>
                  </w:rPr>
                </w:rPrChange>
              </w:rPr>
            </w:pPr>
            <w:r w:rsidRPr="00B116EA">
              <w:rPr>
                <w:rFonts w:eastAsia="Malgun Gothic"/>
                <w:szCs w:val="24"/>
                <w:lang w:eastAsia="ko-KR"/>
                <w:rPrChange w:id="391" w:author="RePack by Diakov" w:date="2015-05-14T18:37:00Z">
                  <w:rPr>
                    <w:rFonts w:eastAsia="Malgun Gothic"/>
                    <w:sz w:val="26"/>
                    <w:szCs w:val="26"/>
                    <w:lang w:eastAsia="ko-KR"/>
                  </w:rPr>
                </w:rPrChange>
              </w:rPr>
              <w:t xml:space="preserve">Комплект </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92"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393" w:author="RePack by Diakov" w:date="2015-05-14T18:37:00Z">
                  <w:rPr>
                    <w:rFonts w:eastAsia="한컴바탕"/>
                    <w:sz w:val="26"/>
                    <w:szCs w:val="26"/>
                    <w:lang w:val="en-US" w:eastAsia="ko-KR"/>
                  </w:rPr>
                </w:rPrChange>
              </w:rPr>
            </w:pPr>
            <w:r w:rsidRPr="00B116EA">
              <w:rPr>
                <w:rFonts w:eastAsia="Malgun Gothic"/>
                <w:szCs w:val="24"/>
                <w:lang w:val="en-US" w:eastAsia="ko-KR"/>
                <w:rPrChange w:id="394" w:author="RePack by Diakov" w:date="2015-05-14T18:37:00Z">
                  <w:rPr>
                    <w:rFonts w:eastAsia="Malgun Gothic"/>
                    <w:sz w:val="26"/>
                    <w:szCs w:val="26"/>
                    <w:lang w:val="en-US"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395"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396" w:author="RePack by Diakov" w:date="2015-05-14T18:37:00Z">
                  <w:rPr>
                    <w:rFonts w:eastAsia="한컴바탕"/>
                    <w:sz w:val="26"/>
                    <w:szCs w:val="26"/>
                    <w:lang w:eastAsia="ko-KR"/>
                  </w:rPr>
                </w:rPrChange>
              </w:rPr>
            </w:pPr>
          </w:p>
        </w:tc>
      </w:tr>
      <w:tr w:rsidR="006E2034" w:rsidRPr="00B87A16" w:rsidTr="00B116EA">
        <w:trPr>
          <w:trHeight w:val="372"/>
          <w:trPrChange w:id="397" w:author="RePack by Diakov" w:date="2015-05-14T18:37:00Z">
            <w:trPr>
              <w:trHeight w:val="372"/>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98"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399" w:author="RePack by Diakov" w:date="2015-05-14T18:37:00Z">
                  <w:rPr>
                    <w:rFonts w:eastAsia="한컴바탕"/>
                    <w:sz w:val="26"/>
                    <w:szCs w:val="26"/>
                    <w:lang w:eastAsia="ko-KR"/>
                  </w:rPr>
                </w:rPrChange>
              </w:rPr>
            </w:pPr>
            <w:r w:rsidRPr="00B116EA">
              <w:rPr>
                <w:rFonts w:eastAsia="Malgun Gothic"/>
                <w:szCs w:val="24"/>
                <w:lang w:eastAsia="ko-KR"/>
                <w:rPrChange w:id="400" w:author="RePack by Diakov" w:date="2015-05-14T18:37:00Z">
                  <w:rPr>
                    <w:rFonts w:eastAsia="Malgun Gothic"/>
                    <w:sz w:val="26"/>
                    <w:szCs w:val="26"/>
                    <w:lang w:eastAsia="ko-KR"/>
                  </w:rPr>
                </w:rPrChange>
              </w:rPr>
              <w:t>4</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01"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402" w:author="RePack by Diakov" w:date="2015-05-14T18:37:00Z">
                  <w:rPr>
                    <w:rFonts w:eastAsia="한컴바탕"/>
                    <w:sz w:val="26"/>
                    <w:szCs w:val="26"/>
                    <w:lang w:eastAsia="ko-KR"/>
                  </w:rPr>
                </w:rPrChange>
              </w:rPr>
            </w:pPr>
            <w:r w:rsidRPr="00B116EA">
              <w:rPr>
                <w:rFonts w:eastAsia="Malgun Gothic"/>
                <w:szCs w:val="24"/>
                <w:lang w:eastAsia="ko-KR"/>
                <w:rPrChange w:id="403" w:author="RePack by Diakov" w:date="2015-05-14T18:37:00Z">
                  <w:rPr>
                    <w:rFonts w:eastAsia="Malgun Gothic"/>
                    <w:sz w:val="26"/>
                    <w:szCs w:val="26"/>
                    <w:lang w:eastAsia="ko-KR"/>
                  </w:rPr>
                </w:rPrChange>
              </w:rPr>
              <w:t>Газонаполнительная колонка (ГНК)</w:t>
            </w:r>
            <w:r w:rsidRPr="00B116EA">
              <w:rPr>
                <w:rFonts w:eastAsia="Malgun Gothic"/>
                <w:szCs w:val="24"/>
                <w:lang w:val="en-US" w:eastAsia="ko-KR"/>
                <w:rPrChange w:id="404" w:author="RePack by Diakov" w:date="2015-05-14T18:37:00Z">
                  <w:rPr>
                    <w:rFonts w:eastAsia="Malgun Gothic"/>
                    <w:sz w:val="26"/>
                    <w:szCs w:val="26"/>
                    <w:lang w:val="en-US" w:eastAsia="ko-KR"/>
                  </w:rPr>
                </w:rPrChange>
              </w:rPr>
              <w:t xml:space="preserve"> </w:t>
            </w:r>
            <w:r w:rsidRPr="00B116EA">
              <w:rPr>
                <w:rFonts w:eastAsia="Malgun Gothic"/>
                <w:szCs w:val="24"/>
                <w:lang w:eastAsia="ko-KR"/>
                <w:rPrChange w:id="405" w:author="RePack by Diakov" w:date="2015-05-14T18:37:00Z">
                  <w:rPr>
                    <w:rFonts w:eastAsia="Malgun Gothic"/>
                    <w:sz w:val="26"/>
                    <w:szCs w:val="26"/>
                    <w:lang w:eastAsia="ko-KR"/>
                  </w:rPr>
                </w:rPrChange>
              </w:rPr>
              <w:t>(</w:t>
            </w:r>
            <w:del w:id="406" w:author="RePack by Diakov" w:date="2015-05-14T18:48:00Z">
              <w:r w:rsidRPr="00B116EA" w:rsidDel="008315CE">
                <w:rPr>
                  <w:rFonts w:eastAsia="Malgun Gothic"/>
                  <w:szCs w:val="24"/>
                  <w:lang w:eastAsia="ko-KR"/>
                  <w:rPrChange w:id="407" w:author="RePack by Diakov" w:date="2015-05-14T18:37:00Z">
                    <w:rPr>
                      <w:rFonts w:eastAsia="Malgun Gothic"/>
                      <w:sz w:val="26"/>
                      <w:szCs w:val="26"/>
                      <w:lang w:eastAsia="ko-KR"/>
                    </w:rPr>
                  </w:rPrChange>
                </w:rPr>
                <w:delText>двухрукавная</w:delText>
              </w:r>
            </w:del>
            <w:ins w:id="408" w:author="RePack by Diakov" w:date="2015-05-14T18:48:00Z">
              <w:r w:rsidR="008315CE" w:rsidRPr="00B116EA">
                <w:rPr>
                  <w:rFonts w:eastAsia="Malgun Gothic"/>
                  <w:szCs w:val="24"/>
                  <w:lang w:eastAsia="ko-KR"/>
                </w:rPr>
                <w:t>двухрукавные</w:t>
              </w:r>
            </w:ins>
            <w:r w:rsidRPr="00B116EA">
              <w:rPr>
                <w:rFonts w:eastAsia="Malgun Gothic"/>
                <w:szCs w:val="24"/>
                <w:lang w:eastAsia="ko-KR"/>
                <w:rPrChange w:id="409" w:author="RePack by Diakov" w:date="2015-05-14T18:37:00Z">
                  <w:rPr>
                    <w:rFonts w:eastAsia="Malgun Gothic"/>
                    <w:sz w:val="26"/>
                    <w:szCs w:val="26"/>
                    <w:lang w:eastAsia="ko-KR"/>
                  </w:rPr>
                </w:rPrChange>
              </w:rPr>
              <w:t>)</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10"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411" w:author="RePack by Diakov" w:date="2015-05-14T18:37:00Z">
                  <w:rPr>
                    <w:rFonts w:eastAsia="한컴바탕"/>
                    <w:sz w:val="26"/>
                    <w:szCs w:val="26"/>
                    <w:lang w:val="en-US" w:eastAsia="ko-KR"/>
                  </w:rPr>
                </w:rPrChange>
              </w:rPr>
            </w:pPr>
            <w:r w:rsidRPr="00B116EA">
              <w:rPr>
                <w:rFonts w:eastAsia="Malgun Gothic"/>
                <w:szCs w:val="24"/>
                <w:lang w:eastAsia="ko-KR"/>
                <w:rPrChange w:id="412"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13"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414" w:author="RePack by Diakov" w:date="2015-05-14T18:37:00Z">
                  <w:rPr>
                    <w:rFonts w:eastAsia="한컴바탕"/>
                    <w:sz w:val="26"/>
                    <w:szCs w:val="26"/>
                    <w:lang w:val="en-US" w:eastAsia="ko-KR"/>
                  </w:rPr>
                </w:rPrChange>
              </w:rPr>
            </w:pPr>
            <w:r w:rsidRPr="00B116EA">
              <w:rPr>
                <w:rFonts w:eastAsia="Malgun Gothic"/>
                <w:szCs w:val="24"/>
                <w:lang w:val="en-US" w:eastAsia="ko-KR"/>
                <w:rPrChange w:id="415" w:author="RePack by Diakov" w:date="2015-05-14T18:37:00Z">
                  <w:rPr>
                    <w:rFonts w:eastAsia="Malgun Gothic"/>
                    <w:sz w:val="26"/>
                    <w:szCs w:val="26"/>
                    <w:lang w:val="en-US" w:eastAsia="ko-KR"/>
                  </w:rPr>
                </w:rPrChange>
              </w:rPr>
              <w:t>3</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16"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jc w:val="both"/>
              <w:rPr>
                <w:rFonts w:eastAsia="한컴바탕"/>
                <w:szCs w:val="24"/>
                <w:lang w:eastAsia="ko-KR"/>
                <w:rPrChange w:id="417" w:author="RePack by Diakov" w:date="2015-05-14T18:37:00Z">
                  <w:rPr>
                    <w:rFonts w:eastAsia="한컴바탕"/>
                    <w:sz w:val="26"/>
                    <w:szCs w:val="26"/>
                    <w:lang w:eastAsia="ko-KR"/>
                  </w:rPr>
                </w:rPrChange>
              </w:rPr>
            </w:pPr>
          </w:p>
        </w:tc>
      </w:tr>
      <w:tr w:rsidR="006E2034" w:rsidRPr="00B87A16" w:rsidTr="00B116EA">
        <w:trPr>
          <w:trHeight w:val="380"/>
          <w:trPrChange w:id="418" w:author="RePack by Diakov" w:date="2015-05-14T18:37:00Z">
            <w:trPr>
              <w:trHeight w:val="380"/>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19"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420" w:author="RePack by Diakov" w:date="2015-05-14T18:37:00Z">
                  <w:rPr>
                    <w:rFonts w:eastAsia="한컴바탕"/>
                    <w:sz w:val="26"/>
                    <w:szCs w:val="26"/>
                    <w:lang w:eastAsia="ko-KR"/>
                  </w:rPr>
                </w:rPrChange>
              </w:rPr>
            </w:pPr>
            <w:r w:rsidRPr="00B116EA">
              <w:rPr>
                <w:rFonts w:eastAsia="Malgun Gothic"/>
                <w:szCs w:val="24"/>
                <w:lang w:eastAsia="ko-KR"/>
                <w:rPrChange w:id="421" w:author="RePack by Diakov" w:date="2015-05-14T18:37:00Z">
                  <w:rPr>
                    <w:rFonts w:eastAsia="Malgun Gothic"/>
                    <w:sz w:val="26"/>
                    <w:szCs w:val="26"/>
                    <w:lang w:eastAsia="ko-KR"/>
                  </w:rPr>
                </w:rPrChange>
              </w:rPr>
              <w:t>5</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22"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423" w:author="RePack by Diakov" w:date="2015-05-14T18:37:00Z">
                  <w:rPr>
                    <w:rFonts w:eastAsia="한컴바탕"/>
                    <w:sz w:val="26"/>
                    <w:szCs w:val="26"/>
                    <w:lang w:eastAsia="ko-KR"/>
                  </w:rPr>
                </w:rPrChange>
              </w:rPr>
            </w:pPr>
            <w:r w:rsidRPr="00B116EA">
              <w:rPr>
                <w:rFonts w:eastAsia="Malgun Gothic"/>
                <w:szCs w:val="24"/>
                <w:lang w:eastAsia="ko-KR"/>
                <w:rPrChange w:id="424" w:author="RePack by Diakov" w:date="2015-05-14T18:37:00Z">
                  <w:rPr>
                    <w:rFonts w:eastAsia="Malgun Gothic"/>
                    <w:sz w:val="26"/>
                    <w:szCs w:val="26"/>
                    <w:lang w:eastAsia="ko-KR"/>
                  </w:rPr>
                </w:rPrChange>
              </w:rPr>
              <w:t>Хранилище КПГ с возможностью принудительного дренажа (+ приоритетная распределительная панель)</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25"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426" w:author="RePack by Diakov" w:date="2015-05-14T18:37:00Z">
                  <w:rPr>
                    <w:rFonts w:eastAsia="한컴바탕"/>
                    <w:sz w:val="26"/>
                    <w:szCs w:val="26"/>
                    <w:lang w:val="en-US" w:eastAsia="ko-KR"/>
                  </w:rPr>
                </w:rPrChange>
              </w:rPr>
            </w:pPr>
            <w:r w:rsidRPr="00B116EA">
              <w:rPr>
                <w:rFonts w:eastAsia="Malgun Gothic"/>
                <w:szCs w:val="24"/>
                <w:lang w:eastAsia="ko-KR"/>
                <w:rPrChange w:id="427"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28"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429" w:author="RePack by Diakov" w:date="2015-05-14T18:37:00Z">
                  <w:rPr>
                    <w:rFonts w:eastAsia="한컴바탕"/>
                    <w:sz w:val="26"/>
                    <w:szCs w:val="26"/>
                    <w:lang w:val="en-US" w:eastAsia="ko-KR"/>
                  </w:rPr>
                </w:rPrChange>
              </w:rPr>
            </w:pPr>
            <w:r w:rsidRPr="00B116EA">
              <w:rPr>
                <w:rFonts w:eastAsia="Malgun Gothic"/>
                <w:szCs w:val="24"/>
                <w:lang w:val="en-US" w:eastAsia="ko-KR"/>
                <w:rPrChange w:id="430" w:author="RePack by Diakov" w:date="2015-05-14T18:37:00Z">
                  <w:rPr>
                    <w:rFonts w:eastAsia="Malgun Gothic"/>
                    <w:sz w:val="26"/>
                    <w:szCs w:val="26"/>
                    <w:lang w:val="en-US"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31"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jc w:val="both"/>
              <w:rPr>
                <w:rFonts w:eastAsia="한컴바탕"/>
                <w:szCs w:val="24"/>
                <w:lang w:eastAsia="ko-KR"/>
                <w:rPrChange w:id="432" w:author="RePack by Diakov" w:date="2015-05-14T18:37:00Z">
                  <w:rPr>
                    <w:rFonts w:eastAsia="한컴바탕"/>
                    <w:sz w:val="26"/>
                    <w:szCs w:val="26"/>
                    <w:lang w:eastAsia="ko-KR"/>
                  </w:rPr>
                </w:rPrChange>
              </w:rPr>
            </w:pPr>
          </w:p>
        </w:tc>
      </w:tr>
      <w:tr w:rsidR="006E2034" w:rsidRPr="00B87A16" w:rsidTr="00B116EA">
        <w:trPr>
          <w:trHeight w:val="351"/>
          <w:trPrChange w:id="433"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34"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435" w:author="RePack by Diakov" w:date="2015-05-14T18:37:00Z">
                  <w:rPr>
                    <w:rFonts w:eastAsia="한컴바탕"/>
                    <w:sz w:val="26"/>
                    <w:szCs w:val="26"/>
                    <w:lang w:eastAsia="ko-KR"/>
                  </w:rPr>
                </w:rPrChange>
              </w:rPr>
            </w:pPr>
            <w:r w:rsidRPr="00B116EA">
              <w:rPr>
                <w:rFonts w:eastAsia="Malgun Gothic"/>
                <w:szCs w:val="24"/>
                <w:lang w:eastAsia="ko-KR"/>
                <w:rPrChange w:id="436" w:author="RePack by Diakov" w:date="2015-05-14T18:37:00Z">
                  <w:rPr>
                    <w:rFonts w:eastAsia="Malgun Gothic"/>
                    <w:sz w:val="26"/>
                    <w:szCs w:val="26"/>
                    <w:lang w:eastAsia="ko-KR"/>
                  </w:rPr>
                </w:rPrChange>
              </w:rPr>
              <w:t>6</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37"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val="en-US" w:eastAsia="ko-KR"/>
                <w:rPrChange w:id="438" w:author="RePack by Diakov" w:date="2015-05-14T18:37:00Z">
                  <w:rPr>
                    <w:rFonts w:eastAsia="한컴바탕"/>
                    <w:sz w:val="26"/>
                    <w:szCs w:val="26"/>
                    <w:lang w:val="en-US" w:eastAsia="ko-KR"/>
                  </w:rPr>
                </w:rPrChange>
              </w:rPr>
            </w:pPr>
            <w:r w:rsidRPr="00B116EA">
              <w:rPr>
                <w:rFonts w:eastAsia="Malgun Gothic"/>
                <w:szCs w:val="24"/>
                <w:lang w:eastAsia="ko-KR"/>
                <w:rPrChange w:id="439" w:author="RePack by Diakov" w:date="2015-05-14T18:37:00Z">
                  <w:rPr>
                    <w:rFonts w:eastAsia="Malgun Gothic"/>
                    <w:sz w:val="26"/>
                    <w:szCs w:val="26"/>
                    <w:lang w:eastAsia="ko-KR"/>
                  </w:rPr>
                </w:rPrChange>
              </w:rPr>
              <w:t xml:space="preserve">Система </w:t>
            </w:r>
            <w:r w:rsidRPr="00B116EA">
              <w:rPr>
                <w:rFonts w:eastAsia="Malgun Gothic"/>
                <w:szCs w:val="24"/>
                <w:lang w:val="en-US" w:eastAsia="ko-KR"/>
                <w:rPrChange w:id="440" w:author="RePack by Diakov" w:date="2015-05-14T18:37:00Z">
                  <w:rPr>
                    <w:rFonts w:eastAsia="Malgun Gothic"/>
                    <w:sz w:val="26"/>
                    <w:szCs w:val="26"/>
                    <w:lang w:val="en-US" w:eastAsia="ko-KR"/>
                  </w:rPr>
                </w:rPrChange>
              </w:rPr>
              <w:t>SCADA</w:t>
            </w:r>
            <w:r w:rsidRPr="00B116EA">
              <w:rPr>
                <w:rFonts w:eastAsia="Malgun Gothic"/>
                <w:szCs w:val="24"/>
                <w:lang w:eastAsia="ko-KR"/>
                <w:rPrChange w:id="441" w:author="RePack by Diakov" w:date="2015-05-14T18:37:00Z">
                  <w:rPr>
                    <w:rFonts w:eastAsia="Malgun Gothic"/>
                    <w:sz w:val="26"/>
                    <w:szCs w:val="26"/>
                    <w:lang w:eastAsia="ko-KR"/>
                  </w:rPr>
                </w:rPrChange>
              </w:rPr>
              <w:t xml:space="preserve"> + </w:t>
            </w:r>
            <w:r w:rsidRPr="00B116EA">
              <w:rPr>
                <w:rFonts w:eastAsia="Malgun Gothic"/>
                <w:szCs w:val="24"/>
                <w:lang w:val="en-US" w:eastAsia="ko-KR"/>
                <w:rPrChange w:id="442" w:author="RePack by Diakov" w:date="2015-05-14T18:37:00Z">
                  <w:rPr>
                    <w:rFonts w:eastAsia="Malgun Gothic"/>
                    <w:sz w:val="26"/>
                    <w:szCs w:val="26"/>
                    <w:lang w:val="en-US" w:eastAsia="ko-KR"/>
                  </w:rPr>
                </w:rPrChange>
              </w:rPr>
              <w:t>POS</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443"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rsidR="006E2034" w:rsidRPr="00B116EA" w:rsidRDefault="006E2034" w:rsidP="006E2034">
            <w:pPr>
              <w:widowControl w:val="0"/>
              <w:autoSpaceDE w:val="0"/>
              <w:autoSpaceDN w:val="0"/>
              <w:jc w:val="center"/>
              <w:rPr>
                <w:rFonts w:eastAsia="Malgun Gothic"/>
                <w:kern w:val="2"/>
                <w:szCs w:val="24"/>
                <w:lang w:eastAsia="ko-KR"/>
                <w:rPrChange w:id="444" w:author="RePack by Diakov" w:date="2015-05-14T18:37:00Z">
                  <w:rPr>
                    <w:rFonts w:eastAsia="Malgun Gothic"/>
                    <w:kern w:val="2"/>
                    <w:sz w:val="26"/>
                    <w:szCs w:val="26"/>
                    <w:lang w:eastAsia="ko-KR"/>
                  </w:rPr>
                </w:rPrChange>
              </w:rPr>
            </w:pPr>
            <w:r w:rsidRPr="00B116EA">
              <w:rPr>
                <w:rFonts w:eastAsia="Malgun Gothic"/>
                <w:szCs w:val="24"/>
                <w:lang w:eastAsia="ko-KR"/>
                <w:rPrChange w:id="445"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46"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rsidR="006E2034" w:rsidRPr="00B116EA" w:rsidRDefault="006E2034" w:rsidP="006E2034">
            <w:pPr>
              <w:snapToGrid w:val="0"/>
              <w:jc w:val="center"/>
              <w:rPr>
                <w:rFonts w:eastAsia="한컴바탕"/>
                <w:szCs w:val="24"/>
                <w:lang w:eastAsia="ko-KR"/>
                <w:rPrChange w:id="447" w:author="RePack by Diakov" w:date="2015-05-14T18:37:00Z">
                  <w:rPr>
                    <w:rFonts w:eastAsia="한컴바탕"/>
                    <w:sz w:val="26"/>
                    <w:szCs w:val="26"/>
                    <w:lang w:eastAsia="ko-KR"/>
                  </w:rPr>
                </w:rPrChange>
              </w:rPr>
            </w:pPr>
            <w:r w:rsidRPr="00B116EA">
              <w:rPr>
                <w:rFonts w:eastAsia="Malgun Gothic"/>
                <w:szCs w:val="24"/>
                <w:lang w:eastAsia="ko-KR"/>
                <w:rPrChange w:id="448" w:author="RePack by Diakov" w:date="2015-05-14T18:37:00Z">
                  <w:rPr>
                    <w:rFonts w:eastAsia="Malgun Gothic"/>
                    <w:sz w:val="26"/>
                    <w:szCs w:val="26"/>
                    <w:lang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49"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450" w:author="RePack by Diakov" w:date="2015-05-14T18:37:00Z">
                  <w:rPr>
                    <w:rFonts w:eastAsia="한컴바탕"/>
                    <w:sz w:val="26"/>
                    <w:szCs w:val="26"/>
                    <w:lang w:eastAsia="ko-KR"/>
                  </w:rPr>
                </w:rPrChange>
              </w:rPr>
            </w:pPr>
          </w:p>
        </w:tc>
      </w:tr>
      <w:tr w:rsidR="006E2034" w:rsidRPr="00B87A16" w:rsidTr="00B116EA">
        <w:trPr>
          <w:trHeight w:val="351"/>
          <w:trPrChange w:id="451"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52"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53" w:author="RePack by Diakov" w:date="2015-05-14T18:37:00Z">
                  <w:rPr>
                    <w:rFonts w:eastAsia="Malgun Gothic"/>
                    <w:sz w:val="26"/>
                    <w:szCs w:val="26"/>
                    <w:lang w:eastAsia="ko-KR"/>
                  </w:rPr>
                </w:rPrChange>
              </w:rPr>
            </w:pPr>
            <w:r w:rsidRPr="00B116EA">
              <w:rPr>
                <w:rFonts w:eastAsia="Malgun Gothic"/>
                <w:szCs w:val="24"/>
                <w:lang w:eastAsia="ko-KR"/>
                <w:rPrChange w:id="454" w:author="RePack by Diakov" w:date="2015-05-14T18:37:00Z">
                  <w:rPr>
                    <w:rFonts w:eastAsia="Malgun Gothic"/>
                    <w:sz w:val="26"/>
                    <w:szCs w:val="26"/>
                    <w:lang w:eastAsia="ko-KR"/>
                  </w:rPr>
                </w:rPrChange>
              </w:rPr>
              <w:lastRenderedPageBreak/>
              <w:t>7</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55"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56" w:author="RePack by Diakov" w:date="2015-05-14T18:37:00Z">
                  <w:rPr>
                    <w:rFonts w:eastAsia="Malgun Gothic"/>
                    <w:sz w:val="26"/>
                    <w:szCs w:val="26"/>
                    <w:lang w:eastAsia="ko-KR"/>
                  </w:rPr>
                </w:rPrChange>
              </w:rPr>
            </w:pPr>
            <w:r w:rsidRPr="00B116EA">
              <w:rPr>
                <w:rFonts w:eastAsia="Malgun Gothic"/>
                <w:szCs w:val="24"/>
                <w:lang w:eastAsia="ko-KR"/>
                <w:rPrChange w:id="457" w:author="RePack by Diakov" w:date="2015-05-14T18:37:00Z">
                  <w:rPr>
                    <w:rFonts w:eastAsia="Malgun Gothic"/>
                    <w:sz w:val="26"/>
                    <w:szCs w:val="26"/>
                    <w:lang w:eastAsia="ko-KR"/>
                  </w:rPr>
                </w:rPrChange>
              </w:rPr>
              <w:t>Трубы, фитинги и крепления, мех</w:t>
            </w:r>
            <w:ins w:id="458" w:author="RePack by Diakov" w:date="2015-05-14T18:47:00Z">
              <w:r w:rsidR="008315CE">
                <w:rPr>
                  <w:rFonts w:eastAsia="Malgun Gothic"/>
                  <w:szCs w:val="24"/>
                  <w:lang w:eastAsia="ko-KR"/>
                </w:rPr>
                <w:t>а</w:t>
              </w:r>
            </w:ins>
            <w:r w:rsidRPr="00B116EA">
              <w:rPr>
                <w:rFonts w:eastAsia="Malgun Gothic"/>
                <w:szCs w:val="24"/>
                <w:lang w:eastAsia="ko-KR"/>
                <w:rPrChange w:id="459" w:author="RePack by Diakov" w:date="2015-05-14T18:37:00Z">
                  <w:rPr>
                    <w:rFonts w:eastAsia="Malgun Gothic"/>
                    <w:sz w:val="26"/>
                    <w:szCs w:val="26"/>
                    <w:lang w:eastAsia="ko-KR"/>
                  </w:rPr>
                </w:rPrChange>
              </w:rPr>
              <w:t>нические шаровые клапана (от компрессоров до диспенсеров, не менее 200 м.)</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Change w:id="460"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tcPrChange>
          </w:tcPr>
          <w:p w:rsidR="006E2034" w:rsidRPr="00B116EA" w:rsidRDefault="006E2034" w:rsidP="006E2034">
            <w:pPr>
              <w:widowControl w:val="0"/>
              <w:autoSpaceDE w:val="0"/>
              <w:autoSpaceDN w:val="0"/>
              <w:jc w:val="center"/>
              <w:rPr>
                <w:rFonts w:eastAsia="Malgun Gothic"/>
                <w:szCs w:val="24"/>
                <w:lang w:eastAsia="ko-KR"/>
                <w:rPrChange w:id="461" w:author="RePack by Diakov" w:date="2015-05-14T18:37:00Z">
                  <w:rPr>
                    <w:rFonts w:eastAsia="Malgun Gothic"/>
                    <w:sz w:val="26"/>
                    <w:szCs w:val="26"/>
                    <w:lang w:eastAsia="ko-KR"/>
                  </w:rPr>
                </w:rPrChange>
              </w:rPr>
            </w:pPr>
            <w:r w:rsidRPr="00B116EA">
              <w:rPr>
                <w:rFonts w:eastAsia="Malgun Gothic"/>
                <w:szCs w:val="24"/>
                <w:lang w:eastAsia="ko-KR"/>
                <w:rPrChange w:id="462"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63"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64" w:author="RePack by Diakov" w:date="2015-05-14T18:37:00Z">
                  <w:rPr>
                    <w:rFonts w:eastAsia="Malgun Gothic"/>
                    <w:sz w:val="26"/>
                    <w:szCs w:val="26"/>
                    <w:lang w:eastAsia="ko-KR"/>
                  </w:rPr>
                </w:rPrChange>
              </w:rPr>
            </w:pPr>
            <w:r w:rsidRPr="00B116EA">
              <w:rPr>
                <w:rFonts w:eastAsia="Malgun Gothic"/>
                <w:szCs w:val="24"/>
                <w:lang w:eastAsia="ko-KR"/>
                <w:rPrChange w:id="465" w:author="RePack by Diakov" w:date="2015-05-14T18:37:00Z">
                  <w:rPr>
                    <w:rFonts w:eastAsia="Malgun Gothic"/>
                    <w:sz w:val="26"/>
                    <w:szCs w:val="26"/>
                    <w:lang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66"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467" w:author="RePack by Diakov" w:date="2015-05-14T18:37:00Z">
                  <w:rPr>
                    <w:rFonts w:eastAsia="한컴바탕"/>
                    <w:sz w:val="26"/>
                    <w:szCs w:val="26"/>
                    <w:lang w:eastAsia="ko-KR"/>
                  </w:rPr>
                </w:rPrChange>
              </w:rPr>
            </w:pPr>
          </w:p>
        </w:tc>
      </w:tr>
      <w:tr w:rsidR="006E2034" w:rsidRPr="00B87A16" w:rsidTr="00B116EA">
        <w:trPr>
          <w:trHeight w:val="351"/>
          <w:trPrChange w:id="468"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69"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70" w:author="RePack by Diakov" w:date="2015-05-14T18:37:00Z">
                  <w:rPr>
                    <w:rFonts w:eastAsia="Malgun Gothic"/>
                    <w:sz w:val="26"/>
                    <w:szCs w:val="26"/>
                    <w:lang w:eastAsia="ko-KR"/>
                  </w:rPr>
                </w:rPrChange>
              </w:rPr>
            </w:pPr>
            <w:r w:rsidRPr="00B116EA">
              <w:rPr>
                <w:rFonts w:eastAsia="Malgun Gothic"/>
                <w:szCs w:val="24"/>
                <w:lang w:eastAsia="ko-KR"/>
                <w:rPrChange w:id="471" w:author="RePack by Diakov" w:date="2015-05-14T18:37:00Z">
                  <w:rPr>
                    <w:rFonts w:eastAsia="Malgun Gothic"/>
                    <w:sz w:val="26"/>
                    <w:szCs w:val="26"/>
                    <w:lang w:eastAsia="ko-KR"/>
                  </w:rPr>
                </w:rPrChange>
              </w:rPr>
              <w:t>8</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72"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73" w:author="RePack by Diakov" w:date="2015-05-14T18:37:00Z">
                  <w:rPr>
                    <w:rFonts w:eastAsia="Malgun Gothic"/>
                    <w:sz w:val="26"/>
                    <w:szCs w:val="26"/>
                    <w:lang w:eastAsia="ko-KR"/>
                  </w:rPr>
                </w:rPrChange>
              </w:rPr>
            </w:pPr>
            <w:r w:rsidRPr="00B116EA">
              <w:rPr>
                <w:rFonts w:eastAsia="Malgun Gothic"/>
                <w:szCs w:val="24"/>
                <w:lang w:eastAsia="ko-KR"/>
                <w:rPrChange w:id="474" w:author="RePack by Diakov" w:date="2015-05-14T18:37:00Z">
                  <w:rPr>
                    <w:rFonts w:eastAsia="Malgun Gothic"/>
                    <w:sz w:val="26"/>
                    <w:szCs w:val="26"/>
                    <w:lang w:eastAsia="ko-KR"/>
                  </w:rPr>
                </w:rPrChange>
              </w:rPr>
              <w:t>Запуск основного двигателя – инвертер (отдельная панель)</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Change w:id="475"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tcPrChange>
          </w:tcPr>
          <w:p w:rsidR="006E2034" w:rsidRPr="00B116EA" w:rsidRDefault="006E2034" w:rsidP="006E2034">
            <w:pPr>
              <w:widowControl w:val="0"/>
              <w:autoSpaceDE w:val="0"/>
              <w:autoSpaceDN w:val="0"/>
              <w:jc w:val="center"/>
              <w:rPr>
                <w:rFonts w:eastAsia="Malgun Gothic"/>
                <w:szCs w:val="24"/>
                <w:lang w:eastAsia="ko-KR"/>
                <w:rPrChange w:id="476" w:author="RePack by Diakov" w:date="2015-05-14T18:37:00Z">
                  <w:rPr>
                    <w:rFonts w:eastAsia="Malgun Gothic"/>
                    <w:sz w:val="26"/>
                    <w:szCs w:val="26"/>
                    <w:lang w:eastAsia="ko-KR"/>
                  </w:rPr>
                </w:rPrChange>
              </w:rPr>
            </w:pPr>
            <w:r w:rsidRPr="00B116EA">
              <w:rPr>
                <w:rFonts w:eastAsia="Malgun Gothic"/>
                <w:szCs w:val="24"/>
                <w:lang w:eastAsia="ko-KR"/>
                <w:rPrChange w:id="477"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78"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79" w:author="RePack by Diakov" w:date="2015-05-14T18:37:00Z">
                  <w:rPr>
                    <w:rFonts w:eastAsia="Malgun Gothic"/>
                    <w:sz w:val="26"/>
                    <w:szCs w:val="26"/>
                    <w:lang w:eastAsia="ko-KR"/>
                  </w:rPr>
                </w:rPrChange>
              </w:rPr>
            </w:pPr>
            <w:r w:rsidRPr="00B116EA">
              <w:rPr>
                <w:rFonts w:eastAsia="Malgun Gothic"/>
                <w:szCs w:val="24"/>
                <w:lang w:eastAsia="ko-KR"/>
                <w:rPrChange w:id="480" w:author="RePack by Diakov" w:date="2015-05-14T18:37:00Z">
                  <w:rPr>
                    <w:rFonts w:eastAsia="Malgun Gothic"/>
                    <w:sz w:val="26"/>
                    <w:szCs w:val="26"/>
                    <w:lang w:eastAsia="ko-KR"/>
                  </w:rPr>
                </w:rPrChange>
              </w:rPr>
              <w:t>2</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81"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482" w:author="RePack by Diakov" w:date="2015-05-14T18:37:00Z">
                  <w:rPr>
                    <w:rFonts w:eastAsia="한컴바탕"/>
                    <w:sz w:val="26"/>
                    <w:szCs w:val="26"/>
                    <w:lang w:eastAsia="ko-KR"/>
                  </w:rPr>
                </w:rPrChange>
              </w:rPr>
            </w:pPr>
          </w:p>
        </w:tc>
      </w:tr>
      <w:tr w:rsidR="006E2034" w:rsidRPr="00B87A16" w:rsidTr="00B116EA">
        <w:trPr>
          <w:trHeight w:val="351"/>
          <w:trPrChange w:id="483"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84"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85" w:author="RePack by Diakov" w:date="2015-05-14T18:37:00Z">
                  <w:rPr>
                    <w:rFonts w:eastAsia="Malgun Gothic"/>
                    <w:sz w:val="26"/>
                    <w:szCs w:val="26"/>
                    <w:lang w:eastAsia="ko-KR"/>
                  </w:rPr>
                </w:rPrChange>
              </w:rPr>
            </w:pPr>
            <w:r w:rsidRPr="00B116EA">
              <w:rPr>
                <w:rFonts w:eastAsia="Malgun Gothic"/>
                <w:szCs w:val="24"/>
                <w:lang w:eastAsia="ko-KR"/>
                <w:rPrChange w:id="486" w:author="RePack by Diakov" w:date="2015-05-14T18:37:00Z">
                  <w:rPr>
                    <w:rFonts w:eastAsia="Malgun Gothic"/>
                    <w:sz w:val="26"/>
                    <w:szCs w:val="26"/>
                    <w:lang w:eastAsia="ko-KR"/>
                  </w:rPr>
                </w:rPrChange>
              </w:rPr>
              <w:t>9</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87"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88" w:author="RePack by Diakov" w:date="2015-05-14T18:37:00Z">
                  <w:rPr>
                    <w:rFonts w:eastAsia="Malgun Gothic"/>
                    <w:sz w:val="26"/>
                    <w:szCs w:val="26"/>
                    <w:lang w:eastAsia="ko-KR"/>
                  </w:rPr>
                </w:rPrChange>
              </w:rPr>
            </w:pPr>
            <w:r w:rsidRPr="00B116EA">
              <w:rPr>
                <w:rFonts w:eastAsia="Malgun Gothic"/>
                <w:szCs w:val="24"/>
                <w:lang w:eastAsia="ko-KR"/>
                <w:rPrChange w:id="489" w:author="RePack by Diakov" w:date="2015-05-14T18:37:00Z">
                  <w:rPr>
                    <w:rFonts w:eastAsia="Malgun Gothic"/>
                    <w:sz w:val="26"/>
                    <w:szCs w:val="26"/>
                    <w:lang w:eastAsia="ko-KR"/>
                  </w:rPr>
                </w:rPrChange>
              </w:rPr>
              <w:t>Специальные инструменты и приспособления</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Change w:id="490"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tcPrChange>
          </w:tcPr>
          <w:p w:rsidR="006E2034" w:rsidRPr="00B116EA" w:rsidRDefault="006E2034" w:rsidP="006E2034">
            <w:pPr>
              <w:widowControl w:val="0"/>
              <w:autoSpaceDE w:val="0"/>
              <w:autoSpaceDN w:val="0"/>
              <w:jc w:val="center"/>
              <w:rPr>
                <w:rFonts w:eastAsia="Malgun Gothic"/>
                <w:szCs w:val="24"/>
                <w:lang w:eastAsia="ko-KR"/>
                <w:rPrChange w:id="491" w:author="RePack by Diakov" w:date="2015-05-14T18:37:00Z">
                  <w:rPr>
                    <w:rFonts w:eastAsia="Malgun Gothic"/>
                    <w:sz w:val="26"/>
                    <w:szCs w:val="26"/>
                    <w:lang w:eastAsia="ko-KR"/>
                  </w:rPr>
                </w:rPrChange>
              </w:rPr>
            </w:pPr>
            <w:r w:rsidRPr="00B116EA">
              <w:rPr>
                <w:rFonts w:eastAsia="Malgun Gothic"/>
                <w:szCs w:val="24"/>
                <w:lang w:eastAsia="ko-KR"/>
                <w:rPrChange w:id="492" w:author="RePack by Diakov" w:date="2015-05-14T18:37:00Z">
                  <w:rPr>
                    <w:rFonts w:eastAsia="Malgun Gothic"/>
                    <w:sz w:val="26"/>
                    <w:szCs w:val="26"/>
                    <w:lang w:eastAsia="ko-KR"/>
                  </w:rPr>
                </w:rPrChange>
              </w:rPr>
              <w:t>Комплект</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93"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494" w:author="RePack by Diakov" w:date="2015-05-14T18:37:00Z">
                  <w:rPr>
                    <w:rFonts w:eastAsia="Malgun Gothic"/>
                    <w:sz w:val="26"/>
                    <w:szCs w:val="26"/>
                    <w:lang w:eastAsia="ko-KR"/>
                  </w:rPr>
                </w:rPrChange>
              </w:rPr>
            </w:pPr>
            <w:r w:rsidRPr="00B116EA">
              <w:rPr>
                <w:rFonts w:eastAsia="Malgun Gothic"/>
                <w:szCs w:val="24"/>
                <w:lang w:eastAsia="ko-KR"/>
                <w:rPrChange w:id="495" w:author="RePack by Diakov" w:date="2015-05-14T18:37:00Z">
                  <w:rPr>
                    <w:rFonts w:eastAsia="Malgun Gothic"/>
                    <w:sz w:val="26"/>
                    <w:szCs w:val="26"/>
                    <w:lang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96"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497" w:author="RePack by Diakov" w:date="2015-05-14T18:37:00Z">
                  <w:rPr>
                    <w:rFonts w:eastAsia="한컴바탕"/>
                    <w:sz w:val="26"/>
                    <w:szCs w:val="26"/>
                    <w:lang w:eastAsia="ko-KR"/>
                  </w:rPr>
                </w:rPrChange>
              </w:rPr>
            </w:pPr>
          </w:p>
        </w:tc>
      </w:tr>
      <w:tr w:rsidR="006E2034" w:rsidRPr="00B87A16" w:rsidTr="00B116EA">
        <w:trPr>
          <w:trHeight w:val="351"/>
          <w:trPrChange w:id="498"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499"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00" w:author="RePack by Diakov" w:date="2015-05-14T18:37:00Z">
                  <w:rPr>
                    <w:rFonts w:eastAsia="Malgun Gothic"/>
                    <w:sz w:val="26"/>
                    <w:szCs w:val="26"/>
                    <w:lang w:eastAsia="ko-KR"/>
                  </w:rPr>
                </w:rPrChange>
              </w:rPr>
            </w:pPr>
            <w:r w:rsidRPr="00B116EA">
              <w:rPr>
                <w:rFonts w:eastAsia="Malgun Gothic"/>
                <w:szCs w:val="24"/>
                <w:lang w:eastAsia="ko-KR"/>
                <w:rPrChange w:id="501" w:author="RePack by Diakov" w:date="2015-05-14T18:37:00Z">
                  <w:rPr>
                    <w:rFonts w:eastAsia="Malgun Gothic"/>
                    <w:sz w:val="26"/>
                    <w:szCs w:val="26"/>
                    <w:lang w:eastAsia="ko-KR"/>
                  </w:rPr>
                </w:rPrChange>
              </w:rPr>
              <w:t>10</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02"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03" w:author="RePack by Diakov" w:date="2015-05-14T18:37:00Z">
                  <w:rPr>
                    <w:rFonts w:eastAsia="Malgun Gothic"/>
                    <w:sz w:val="26"/>
                    <w:szCs w:val="26"/>
                    <w:lang w:eastAsia="ko-KR"/>
                  </w:rPr>
                </w:rPrChange>
              </w:rPr>
            </w:pPr>
            <w:r w:rsidRPr="00B116EA">
              <w:rPr>
                <w:rFonts w:eastAsia="Malgun Gothic"/>
                <w:szCs w:val="24"/>
                <w:lang w:eastAsia="ko-KR"/>
                <w:rPrChange w:id="504" w:author="RePack by Diakov" w:date="2015-05-14T18:37:00Z">
                  <w:rPr>
                    <w:rFonts w:eastAsia="Malgun Gothic"/>
                    <w:sz w:val="26"/>
                    <w:szCs w:val="26"/>
                    <w:lang w:eastAsia="ko-KR"/>
                  </w:rPr>
                </w:rPrChange>
              </w:rPr>
              <w:t>Входной фильтр тонкой очистки газа, не более 50 мкм, (с присоединительными фланцами в комплекте)</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Change w:id="505"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tcPrChange>
          </w:tcPr>
          <w:p w:rsidR="006E2034" w:rsidRPr="00B116EA" w:rsidRDefault="006E2034" w:rsidP="006E2034">
            <w:pPr>
              <w:widowControl w:val="0"/>
              <w:autoSpaceDE w:val="0"/>
              <w:autoSpaceDN w:val="0"/>
              <w:jc w:val="center"/>
              <w:rPr>
                <w:rFonts w:eastAsia="Malgun Gothic"/>
                <w:szCs w:val="24"/>
                <w:lang w:eastAsia="ko-KR"/>
                <w:rPrChange w:id="506" w:author="RePack by Diakov" w:date="2015-05-14T18:37:00Z">
                  <w:rPr>
                    <w:rFonts w:eastAsia="Malgun Gothic"/>
                    <w:sz w:val="26"/>
                    <w:szCs w:val="26"/>
                    <w:lang w:eastAsia="ko-KR"/>
                  </w:rPr>
                </w:rPrChange>
              </w:rPr>
            </w:pPr>
            <w:r w:rsidRPr="00B116EA">
              <w:rPr>
                <w:rFonts w:eastAsia="Malgun Gothic"/>
                <w:szCs w:val="24"/>
                <w:lang w:eastAsia="ko-KR"/>
                <w:rPrChange w:id="507" w:author="RePack by Diakov" w:date="2015-05-14T18:37:00Z">
                  <w:rPr>
                    <w:rFonts w:eastAsia="Malgun Gothic"/>
                    <w:sz w:val="26"/>
                    <w:szCs w:val="26"/>
                    <w:lang w:eastAsia="ko-KR"/>
                  </w:rPr>
                </w:rPrChange>
              </w:rPr>
              <w:t>Штука</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08"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09" w:author="RePack by Diakov" w:date="2015-05-14T18:37:00Z">
                  <w:rPr>
                    <w:rFonts w:eastAsia="Malgun Gothic"/>
                    <w:sz w:val="26"/>
                    <w:szCs w:val="26"/>
                    <w:lang w:eastAsia="ko-KR"/>
                  </w:rPr>
                </w:rPrChange>
              </w:rPr>
            </w:pPr>
            <w:r w:rsidRPr="00B116EA">
              <w:rPr>
                <w:rFonts w:eastAsia="Malgun Gothic"/>
                <w:szCs w:val="24"/>
                <w:lang w:eastAsia="ko-KR"/>
                <w:rPrChange w:id="510" w:author="RePack by Diakov" w:date="2015-05-14T18:37:00Z">
                  <w:rPr>
                    <w:rFonts w:eastAsia="Malgun Gothic"/>
                    <w:sz w:val="26"/>
                    <w:szCs w:val="26"/>
                    <w:lang w:eastAsia="ko-KR"/>
                  </w:rPr>
                </w:rPrChange>
              </w:rPr>
              <w:t>2</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11"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512" w:author="RePack by Diakov" w:date="2015-05-14T18:37:00Z">
                  <w:rPr>
                    <w:rFonts w:eastAsia="한컴바탕"/>
                    <w:sz w:val="26"/>
                    <w:szCs w:val="26"/>
                    <w:lang w:eastAsia="ko-KR"/>
                  </w:rPr>
                </w:rPrChange>
              </w:rPr>
            </w:pPr>
          </w:p>
        </w:tc>
      </w:tr>
      <w:tr w:rsidR="006E2034" w:rsidRPr="00B87A16" w:rsidTr="00B116EA">
        <w:trPr>
          <w:trHeight w:val="351"/>
          <w:trPrChange w:id="513" w:author="RePack by Diakov" w:date="2015-05-14T18:37:00Z">
            <w:trPr>
              <w:trHeight w:val="351"/>
            </w:trPr>
          </w:trPrChange>
        </w:trPr>
        <w:tc>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14" w:author="RePack by Diakov" w:date="2015-05-14T18:37:00Z">
              <w:tcPr>
                <w:tcW w:w="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15" w:author="RePack by Diakov" w:date="2015-05-14T18:37:00Z">
                  <w:rPr>
                    <w:rFonts w:eastAsia="Malgun Gothic"/>
                    <w:sz w:val="26"/>
                    <w:szCs w:val="26"/>
                    <w:lang w:eastAsia="ko-KR"/>
                  </w:rPr>
                </w:rPrChange>
              </w:rPr>
            </w:pPr>
            <w:r w:rsidRPr="00B116EA">
              <w:rPr>
                <w:rFonts w:eastAsia="Malgun Gothic"/>
                <w:szCs w:val="24"/>
                <w:lang w:eastAsia="ko-KR"/>
                <w:rPrChange w:id="516" w:author="RePack by Diakov" w:date="2015-05-14T18:37:00Z">
                  <w:rPr>
                    <w:rFonts w:eastAsia="Malgun Gothic"/>
                    <w:sz w:val="26"/>
                    <w:szCs w:val="26"/>
                    <w:lang w:eastAsia="ko-KR"/>
                  </w:rPr>
                </w:rPrChange>
              </w:rPr>
              <w:t>11</w:t>
            </w:r>
          </w:p>
        </w:tc>
        <w:tc>
          <w:tcPr>
            <w:tcW w:w="49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17" w:author="RePack by Diakov" w:date="2015-05-14T18:37:00Z">
              <w:tcPr>
                <w:tcW w:w="5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18" w:author="RePack by Diakov" w:date="2015-05-14T18:37:00Z">
                  <w:rPr>
                    <w:rFonts w:eastAsia="Malgun Gothic"/>
                    <w:sz w:val="26"/>
                    <w:szCs w:val="26"/>
                    <w:lang w:eastAsia="ko-KR"/>
                  </w:rPr>
                </w:rPrChange>
              </w:rPr>
            </w:pPr>
            <w:r w:rsidRPr="00B116EA">
              <w:rPr>
                <w:rFonts w:eastAsia="Malgun Gothic"/>
                <w:szCs w:val="24"/>
                <w:lang w:eastAsia="ko-KR"/>
                <w:rPrChange w:id="519" w:author="RePack by Diakov" w:date="2015-05-14T18:37:00Z">
                  <w:rPr>
                    <w:rFonts w:eastAsia="Malgun Gothic"/>
                    <w:sz w:val="26"/>
                    <w:szCs w:val="26"/>
                    <w:lang w:eastAsia="ko-KR"/>
                  </w:rPr>
                </w:rPrChange>
              </w:rPr>
              <w:t>Входной регулятор давления газа</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Change w:id="520" w:author="RePack by Diakov" w:date="2015-05-14T18:37:00Z">
              <w:tcPr>
                <w:tcW w:w="12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tcPrChange>
          </w:tcPr>
          <w:p w:rsidR="006E2034" w:rsidRPr="00B116EA" w:rsidRDefault="006E2034" w:rsidP="006E2034">
            <w:pPr>
              <w:widowControl w:val="0"/>
              <w:autoSpaceDE w:val="0"/>
              <w:autoSpaceDN w:val="0"/>
              <w:jc w:val="center"/>
              <w:rPr>
                <w:rFonts w:eastAsia="Malgun Gothic"/>
                <w:szCs w:val="24"/>
                <w:lang w:eastAsia="ko-KR"/>
                <w:rPrChange w:id="521" w:author="RePack by Diakov" w:date="2015-05-14T18:37:00Z">
                  <w:rPr>
                    <w:rFonts w:eastAsia="Malgun Gothic"/>
                    <w:sz w:val="26"/>
                    <w:szCs w:val="26"/>
                    <w:lang w:eastAsia="ko-KR"/>
                  </w:rPr>
                </w:rPrChange>
              </w:rPr>
            </w:pPr>
            <w:r w:rsidRPr="00B116EA">
              <w:rPr>
                <w:rFonts w:eastAsia="Malgun Gothic"/>
                <w:szCs w:val="24"/>
                <w:lang w:eastAsia="ko-KR"/>
                <w:rPrChange w:id="522" w:author="RePack by Diakov" w:date="2015-05-14T18:37:00Z">
                  <w:rPr>
                    <w:rFonts w:eastAsia="Malgun Gothic"/>
                    <w:sz w:val="26"/>
                    <w:szCs w:val="26"/>
                    <w:lang w:eastAsia="ko-KR"/>
                  </w:rPr>
                </w:rPrChange>
              </w:rPr>
              <w:t>Штука</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23" w:author="RePack by Diakov" w:date="2015-05-14T18:37:00Z">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snapToGrid w:val="0"/>
              <w:jc w:val="center"/>
              <w:rPr>
                <w:rFonts w:eastAsia="Malgun Gothic"/>
                <w:szCs w:val="24"/>
                <w:lang w:eastAsia="ko-KR"/>
                <w:rPrChange w:id="524" w:author="RePack by Diakov" w:date="2015-05-14T18:37:00Z">
                  <w:rPr>
                    <w:rFonts w:eastAsia="Malgun Gothic"/>
                    <w:sz w:val="26"/>
                    <w:szCs w:val="26"/>
                    <w:lang w:eastAsia="ko-KR"/>
                  </w:rPr>
                </w:rPrChange>
              </w:rPr>
            </w:pPr>
            <w:r w:rsidRPr="00B116EA">
              <w:rPr>
                <w:rFonts w:eastAsia="Malgun Gothic"/>
                <w:szCs w:val="24"/>
                <w:lang w:eastAsia="ko-KR"/>
                <w:rPrChange w:id="525" w:author="RePack by Diakov" w:date="2015-05-14T18:37:00Z">
                  <w:rPr>
                    <w:rFonts w:eastAsia="Malgun Gothic"/>
                    <w:sz w:val="26"/>
                    <w:szCs w:val="26"/>
                    <w:lang w:eastAsia="ko-KR"/>
                  </w:rPr>
                </w:rPrChange>
              </w:rPr>
              <w:t>1</w:t>
            </w:r>
          </w:p>
        </w:tc>
        <w:tc>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Change w:id="526" w:author="RePack by Diakov" w:date="2015-05-14T18:37:00Z">
              <w:tcPr>
                <w:tcW w:w="11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tcPrChange>
          </w:tcPr>
          <w:p w:rsidR="006E2034" w:rsidRPr="00B116EA" w:rsidRDefault="006E2034" w:rsidP="006E2034">
            <w:pPr>
              <w:rPr>
                <w:rFonts w:eastAsia="한컴바탕"/>
                <w:szCs w:val="24"/>
                <w:lang w:eastAsia="ko-KR"/>
                <w:rPrChange w:id="527" w:author="RePack by Diakov" w:date="2015-05-14T18:37:00Z">
                  <w:rPr>
                    <w:rFonts w:eastAsia="한컴바탕"/>
                    <w:sz w:val="26"/>
                    <w:szCs w:val="26"/>
                    <w:lang w:eastAsia="ko-KR"/>
                  </w:rPr>
                </w:rPrChange>
              </w:rPr>
            </w:pPr>
          </w:p>
        </w:tc>
      </w:tr>
    </w:tbl>
    <w:p w:rsidR="006E2034" w:rsidRPr="00B87A16" w:rsidRDefault="006E2034" w:rsidP="006E2034">
      <w:pPr>
        <w:snapToGrid w:val="0"/>
        <w:ind w:left="1200"/>
        <w:rPr>
          <w:rFonts w:eastAsia="Gulim"/>
          <w:sz w:val="26"/>
          <w:szCs w:val="26"/>
          <w:lang w:eastAsia="ko-KR"/>
        </w:rPr>
      </w:pPr>
    </w:p>
    <w:p w:rsidR="006E2034" w:rsidRPr="00B87A16" w:rsidRDefault="006E2034" w:rsidP="006E2034">
      <w:pPr>
        <w:rPr>
          <w:rFonts w:eastAsia="Gulim"/>
          <w:sz w:val="26"/>
          <w:szCs w:val="26"/>
          <w:lang w:eastAsia="ko-KR"/>
        </w:rPr>
      </w:pPr>
      <w:r w:rsidRPr="00B87A16">
        <w:rPr>
          <w:rFonts w:eastAsia="Malgun Gothic"/>
          <w:sz w:val="26"/>
          <w:szCs w:val="26"/>
          <w:lang w:eastAsia="ko-KR"/>
        </w:rPr>
        <w:t xml:space="preserve">3. Нормы </w:t>
      </w:r>
      <w:r w:rsidR="006C0E1A" w:rsidRPr="00B87A16">
        <w:rPr>
          <w:rFonts w:eastAsia="Malgun Gothic"/>
          <w:sz w:val="26"/>
          <w:szCs w:val="26"/>
          <w:lang w:eastAsia="ko-KR"/>
        </w:rPr>
        <w:t>проектирования</w:t>
      </w:r>
      <w:r w:rsidRPr="00B87A16">
        <w:rPr>
          <w:rFonts w:eastAsia="Malgun Gothic"/>
          <w:sz w:val="26"/>
          <w:szCs w:val="26"/>
          <w:lang w:eastAsia="ko-KR"/>
        </w:rPr>
        <w:t xml:space="preserve"> </w:t>
      </w:r>
    </w:p>
    <w:p w:rsidR="006E2034" w:rsidRPr="00B87A16" w:rsidRDefault="006E2034" w:rsidP="006E2034">
      <w:pPr>
        <w:ind w:leftChars="141" w:left="338"/>
        <w:rPr>
          <w:rFonts w:eastAsia="Gulim"/>
          <w:sz w:val="26"/>
          <w:szCs w:val="26"/>
          <w:lang w:eastAsia="ko-KR"/>
        </w:rPr>
      </w:pPr>
      <w:r w:rsidRPr="00B87A16">
        <w:rPr>
          <w:rFonts w:eastAsia="Malgun Gothic"/>
          <w:sz w:val="26"/>
          <w:szCs w:val="26"/>
          <w:lang w:eastAsia="ko-KR"/>
        </w:rPr>
        <w:t>3.1 Условия по местонахождению объекта:</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 xml:space="preserve">3.1.1 Окружающая температура: минимум - 35 </w:t>
      </w:r>
      <w:r w:rsidRPr="00B87A16">
        <w:rPr>
          <w:rFonts w:ascii="Batang" w:eastAsia="Batang" w:hAnsi="Batang" w:cs="Batang" w:hint="eastAsia"/>
          <w:sz w:val="26"/>
          <w:szCs w:val="26"/>
          <w:lang w:eastAsia="ko-KR"/>
        </w:rPr>
        <w:t>℃</w:t>
      </w:r>
      <w:r w:rsidRPr="00B87A16">
        <w:rPr>
          <w:rFonts w:ascii="Gulim" w:eastAsia="Gulim" w:hint="eastAsia"/>
          <w:sz w:val="26"/>
          <w:szCs w:val="26"/>
          <w:lang w:eastAsia="ko-KR"/>
        </w:rPr>
        <w:t xml:space="preserve"> / </w:t>
      </w:r>
      <w:r w:rsidRPr="00B87A16">
        <w:rPr>
          <w:rFonts w:eastAsia="Malgun Gothic"/>
          <w:sz w:val="26"/>
          <w:szCs w:val="26"/>
          <w:lang w:eastAsia="ko-KR"/>
        </w:rPr>
        <w:t xml:space="preserve">максимум +45 </w:t>
      </w:r>
      <w:r w:rsidRPr="00B87A16">
        <w:rPr>
          <w:rFonts w:ascii="Batang" w:eastAsia="Batang" w:hAnsi="Batang" w:cs="Batang" w:hint="eastAsia"/>
          <w:sz w:val="26"/>
          <w:szCs w:val="26"/>
          <w:lang w:eastAsia="ko-KR"/>
        </w:rPr>
        <w:t>℃</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3.1.2 Относительная влажность воздуха: максимум 90 % / средняя 78%</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3.1.3 Количество осадков: максимум 370мм в час / максимум 687мм в течение 24 часов</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3.1.4 Скорость ветра: максимум 15 м/с</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3.1.5 Количество снега: максимум 15 см/м2</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3.1.6 Атмосферное давление: годовое среднее 760 мм.рт.ст.</w:t>
      </w:r>
    </w:p>
    <w:p w:rsidR="006E2034" w:rsidRPr="00B87A16" w:rsidRDefault="006E2034" w:rsidP="006E2034">
      <w:pPr>
        <w:snapToGrid w:val="0"/>
        <w:ind w:left="709"/>
        <w:rPr>
          <w:rFonts w:eastAsia="Gulim"/>
          <w:sz w:val="26"/>
          <w:szCs w:val="26"/>
          <w:lang w:eastAsia="ko-KR"/>
        </w:rPr>
      </w:pPr>
      <w:r w:rsidRPr="00B87A16">
        <w:rPr>
          <w:rFonts w:eastAsia="Malgun Gothic"/>
          <w:sz w:val="26"/>
          <w:szCs w:val="26"/>
          <w:lang w:eastAsia="ko-KR"/>
        </w:rPr>
        <w:t>3.1.7 Сейсмичность участка: 6-9 баллов</w:t>
      </w:r>
    </w:p>
    <w:p w:rsidR="006E2034" w:rsidRPr="00B87A16" w:rsidRDefault="006E2034" w:rsidP="006E2034">
      <w:pPr>
        <w:snapToGrid w:val="0"/>
        <w:ind w:left="709"/>
        <w:rPr>
          <w:rFonts w:eastAsia="Malgun Gothic"/>
          <w:sz w:val="26"/>
          <w:szCs w:val="26"/>
          <w:lang w:eastAsia="ko-KR"/>
        </w:rPr>
      </w:pPr>
      <w:r w:rsidRPr="00B87A16">
        <w:rPr>
          <w:rFonts w:eastAsia="Malgun Gothic"/>
          <w:sz w:val="26"/>
          <w:szCs w:val="26"/>
          <w:lang w:eastAsia="ko-KR"/>
        </w:rPr>
        <w:t>3.1.8 Выше уровня моря: 100 м и выше</w:t>
      </w:r>
    </w:p>
    <w:p w:rsidR="006E2034" w:rsidRPr="00B87A16" w:rsidRDefault="006E2034" w:rsidP="006E2034">
      <w:pPr>
        <w:rPr>
          <w:rFonts w:eastAsia="Gulim"/>
          <w:sz w:val="26"/>
          <w:szCs w:val="26"/>
          <w:lang w:eastAsia="ko-KR"/>
        </w:rPr>
      </w:pPr>
      <w:r w:rsidRPr="00B87A16">
        <w:rPr>
          <w:rFonts w:eastAsia="Malgun Gothic"/>
          <w:sz w:val="26"/>
          <w:szCs w:val="26"/>
          <w:lang w:eastAsia="ko-KR"/>
        </w:rPr>
        <w:t xml:space="preserve">3.2 Общие требования по оборудованию АГНКС  </w:t>
      </w:r>
    </w:p>
    <w:p w:rsidR="006E2034" w:rsidRPr="00B87A16" w:rsidRDefault="006E2034" w:rsidP="006E2034">
      <w:pPr>
        <w:ind w:left="709"/>
        <w:jc w:val="both"/>
        <w:rPr>
          <w:rFonts w:eastAsia="Gulim"/>
          <w:sz w:val="26"/>
          <w:szCs w:val="26"/>
          <w:lang w:eastAsia="ko-KR"/>
        </w:rPr>
      </w:pPr>
      <w:r w:rsidRPr="00B87A16">
        <w:rPr>
          <w:rFonts w:eastAsia="Malgun Gothic"/>
          <w:sz w:val="26"/>
          <w:szCs w:val="26"/>
          <w:lang w:eastAsia="ko-KR"/>
        </w:rPr>
        <w:t>3.2.1 Производительность станции: минимум 1300 Нм</w:t>
      </w:r>
      <w:r w:rsidRPr="00B87A16">
        <w:rPr>
          <w:rFonts w:eastAsia="Malgun Gothic"/>
          <w:sz w:val="26"/>
          <w:szCs w:val="26"/>
          <w:vertAlign w:val="superscript"/>
          <w:lang w:eastAsia="ko-KR"/>
        </w:rPr>
        <w:t>3</w:t>
      </w:r>
      <w:r w:rsidRPr="00B87A16">
        <w:rPr>
          <w:rFonts w:eastAsia="Malgun Gothic"/>
          <w:sz w:val="26"/>
          <w:szCs w:val="26"/>
          <w:lang w:eastAsia="ko-KR"/>
        </w:rPr>
        <w:t>/ч, максимум 2100 Нм</w:t>
      </w:r>
      <w:r w:rsidRPr="00B87A16">
        <w:rPr>
          <w:rFonts w:eastAsia="Malgun Gothic"/>
          <w:sz w:val="26"/>
          <w:szCs w:val="26"/>
          <w:vertAlign w:val="superscript"/>
          <w:lang w:eastAsia="ko-KR"/>
        </w:rPr>
        <w:t>3</w:t>
      </w:r>
      <w:r w:rsidRPr="00B87A16">
        <w:rPr>
          <w:rFonts w:eastAsia="Malgun Gothic"/>
          <w:sz w:val="26"/>
          <w:szCs w:val="26"/>
          <w:lang w:eastAsia="ko-KR"/>
        </w:rPr>
        <w:t>/ч (1050 Нм</w:t>
      </w:r>
      <w:r w:rsidRPr="00B87A16">
        <w:rPr>
          <w:rFonts w:eastAsia="Malgun Gothic"/>
          <w:sz w:val="26"/>
          <w:szCs w:val="26"/>
          <w:vertAlign w:val="superscript"/>
          <w:lang w:eastAsia="ko-KR"/>
        </w:rPr>
        <w:t>3</w:t>
      </w:r>
      <w:r w:rsidRPr="00B87A16">
        <w:rPr>
          <w:rFonts w:eastAsia="Malgun Gothic"/>
          <w:sz w:val="26"/>
          <w:szCs w:val="26"/>
          <w:lang w:eastAsia="ko-KR"/>
        </w:rPr>
        <w:t>/ч × 2комплекта).</w:t>
      </w:r>
    </w:p>
    <w:p w:rsidR="006E2034" w:rsidRPr="00B87A16" w:rsidRDefault="006E2034" w:rsidP="006E2034">
      <w:pPr>
        <w:snapToGrid w:val="0"/>
        <w:ind w:left="709"/>
        <w:jc w:val="both"/>
        <w:rPr>
          <w:rFonts w:eastAsia="Malgun Gothic"/>
          <w:sz w:val="26"/>
          <w:szCs w:val="26"/>
          <w:lang w:eastAsia="ko-KR"/>
        </w:rPr>
      </w:pPr>
      <w:r w:rsidRPr="00B87A16">
        <w:rPr>
          <w:rFonts w:eastAsia="Malgun Gothic"/>
          <w:sz w:val="26"/>
          <w:szCs w:val="26"/>
          <w:lang w:eastAsia="ko-KR"/>
        </w:rPr>
        <w:t>3.2.2 Давление входящего газа: минимум 3,0 бар, максимум 6.0 бар.</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3.2.4 Давление на выходе из компрессора: 250 бар.</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3.2.5 Влажность входного газа: 2 г/м3.</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3.2.6 Точка росы газа на выходе: -40</w:t>
      </w:r>
      <w:r w:rsidRPr="00B87A16">
        <w:rPr>
          <w:rFonts w:ascii="Batang" w:eastAsia="Batang" w:hAnsi="Batang" w:cs="Batang" w:hint="eastAsia"/>
          <w:sz w:val="26"/>
          <w:szCs w:val="26"/>
          <w:lang w:eastAsia="ko-KR"/>
        </w:rPr>
        <w:t>℃</w:t>
      </w:r>
      <w:r w:rsidRPr="00B87A16">
        <w:rPr>
          <w:rFonts w:eastAsia="Malgun Gothic"/>
          <w:sz w:val="26"/>
          <w:szCs w:val="26"/>
          <w:lang w:eastAsia="ko-KR"/>
        </w:rPr>
        <w:t xml:space="preserve"> и менее.</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3.2.7 Предел шума от внешней стенки компрессорной: 85 дБ на расстоянии 1м.</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 xml:space="preserve">3.2.8 Входной влагоотделительный сепаратор: объем не менее 0,8 м3. </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3.2.9 Диспенсер: 3 комплекта с двумя шлангами (1 комплект - двойной NGV 1/</w:t>
      </w:r>
      <w:r w:rsidRPr="00B87A16">
        <w:rPr>
          <w:rFonts w:eastAsia="Malgun Gothic"/>
          <w:sz w:val="26"/>
          <w:szCs w:val="26"/>
          <w:lang w:val="en-US" w:eastAsia="ko-KR"/>
        </w:rPr>
        <w:t>NGV</w:t>
      </w:r>
      <w:r w:rsidRPr="00B87A16">
        <w:rPr>
          <w:rFonts w:eastAsia="Malgun Gothic"/>
          <w:sz w:val="26"/>
          <w:szCs w:val="26"/>
          <w:lang w:eastAsia="ko-KR"/>
        </w:rPr>
        <w:t>1, 2 комплекта NGV 2/</w:t>
      </w:r>
      <w:r w:rsidRPr="00B87A16">
        <w:rPr>
          <w:rFonts w:eastAsia="Malgun Gothic"/>
          <w:sz w:val="26"/>
          <w:szCs w:val="26"/>
          <w:lang w:val="en-US" w:eastAsia="ko-KR"/>
        </w:rPr>
        <w:t>NGV</w:t>
      </w:r>
      <w:r w:rsidRPr="00B87A16">
        <w:rPr>
          <w:rFonts w:eastAsia="Malgun Gothic"/>
          <w:sz w:val="26"/>
          <w:szCs w:val="26"/>
          <w:lang w:eastAsia="ko-KR"/>
        </w:rPr>
        <w:t>2).</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 xml:space="preserve">3.2.10 Аккумуляторный блок: общий объем 4 000 литров. </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3.2.11 Приоритетная распределительная панель: для 3-х линейной системы заправки.</w:t>
      </w:r>
    </w:p>
    <w:p w:rsidR="006E2034" w:rsidRPr="00B87A16" w:rsidRDefault="006E2034" w:rsidP="00B87A16">
      <w:pPr>
        <w:ind w:leftChars="355" w:left="1005" w:hangingChars="59" w:hanging="153"/>
        <w:jc w:val="both"/>
        <w:rPr>
          <w:rFonts w:eastAsia="Malgun Gothic"/>
          <w:sz w:val="26"/>
          <w:szCs w:val="26"/>
          <w:lang w:eastAsia="ko-KR"/>
        </w:rPr>
      </w:pPr>
      <w:r w:rsidRPr="00B87A16">
        <w:rPr>
          <w:rFonts w:eastAsia="Malgun Gothic"/>
          <w:sz w:val="26"/>
          <w:szCs w:val="26"/>
          <w:lang w:eastAsia="ko-KR"/>
        </w:rPr>
        <w:t xml:space="preserve">3.2.12 Газовая осушка (производительность в соответствии с пропускной способностью компрессора), автоматическая регенерация. </w:t>
      </w:r>
    </w:p>
    <w:p w:rsidR="006E2034" w:rsidRPr="00B87A16" w:rsidRDefault="006E2034" w:rsidP="00B87A16">
      <w:pPr>
        <w:ind w:leftChars="355" w:left="1005" w:hangingChars="59" w:hanging="153"/>
        <w:jc w:val="both"/>
        <w:rPr>
          <w:rFonts w:eastAsia="Gulim"/>
          <w:sz w:val="26"/>
          <w:szCs w:val="26"/>
          <w:lang w:eastAsia="ko-KR"/>
        </w:rPr>
      </w:pPr>
      <w:r w:rsidRPr="00B87A16">
        <w:rPr>
          <w:rFonts w:eastAsia="Malgun Gothic"/>
          <w:sz w:val="26"/>
          <w:szCs w:val="26"/>
          <w:lang w:eastAsia="ko-KR"/>
        </w:rPr>
        <w:t>3.2.13 Автоматическая система охлаждения на ступенях: воздушная система охлаждения.</w:t>
      </w:r>
    </w:p>
    <w:p w:rsidR="006E2034" w:rsidRPr="00B87A16" w:rsidRDefault="006E2034" w:rsidP="006E2034">
      <w:pPr>
        <w:ind w:left="284"/>
        <w:rPr>
          <w:rFonts w:eastAsia="Gulim"/>
          <w:sz w:val="26"/>
          <w:szCs w:val="26"/>
          <w:lang w:eastAsia="ko-KR"/>
        </w:rPr>
      </w:pPr>
      <w:r w:rsidRPr="00B87A16">
        <w:rPr>
          <w:rFonts w:eastAsia="Malgun Gothic"/>
          <w:sz w:val="26"/>
          <w:szCs w:val="26"/>
          <w:lang w:eastAsia="ko-KR"/>
        </w:rPr>
        <w:t xml:space="preserve">3.3 Основные технологические параметры оборудования АГНКС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t xml:space="preserve">(1) Природный газ с давлением 3,0 - 6,0 бар, должен пройти через влагоотделительный сепаратор, где идет первичное очищение природного газа от влаги и грязи, далее поступает на газовый фильтр, на блоке входных кранов, в целях очищения от твердых частиц размеров более </w:t>
      </w:r>
      <w:r w:rsidRPr="00B87A16">
        <w:rPr>
          <w:rFonts w:eastAsia="Malgun Gothic"/>
          <w:b/>
          <w:sz w:val="26"/>
          <w:szCs w:val="26"/>
          <w:lang w:eastAsia="ko-KR"/>
        </w:rPr>
        <w:t>(50 мкм</w:t>
      </w:r>
      <w:r w:rsidRPr="00B87A16">
        <w:rPr>
          <w:rFonts w:eastAsia="Malgun Gothic"/>
          <w:sz w:val="26"/>
          <w:szCs w:val="26"/>
          <w:lang w:eastAsia="ko-KR"/>
        </w:rPr>
        <w:t xml:space="preserve">).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lastRenderedPageBreak/>
        <w:t>(2) Газ, очищенный от примесей поступает на осушку (</w:t>
      </w:r>
      <w:r w:rsidRPr="00B87A16">
        <w:rPr>
          <w:rFonts w:eastAsia="Malgun Gothic"/>
          <w:sz w:val="26"/>
          <w:szCs w:val="26"/>
          <w:lang w:val="en-US" w:eastAsia="ko-KR"/>
        </w:rPr>
        <w:t>Dryer</w:t>
      </w:r>
      <w:r w:rsidRPr="00B87A16">
        <w:rPr>
          <w:rFonts w:eastAsia="Malgun Gothic"/>
          <w:sz w:val="26"/>
          <w:szCs w:val="26"/>
          <w:lang w:eastAsia="ko-KR"/>
        </w:rPr>
        <w:t>), которая должна обеспечить точку росы на выходе из осушки -40</w:t>
      </w:r>
      <w:r w:rsidRPr="00B87A16">
        <w:rPr>
          <w:rFonts w:eastAsia="Malgun Gothic" w:hint="eastAsia"/>
          <w:sz w:val="26"/>
          <w:szCs w:val="26"/>
          <w:lang w:eastAsia="ko-KR"/>
        </w:rPr>
        <w:t>℃</w:t>
      </w:r>
      <w:r w:rsidRPr="00B87A16">
        <w:rPr>
          <w:rFonts w:eastAsia="Malgun Gothic"/>
          <w:sz w:val="26"/>
          <w:szCs w:val="26"/>
          <w:lang w:eastAsia="ko-KR"/>
        </w:rPr>
        <w:t xml:space="preserve"> и менее.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t xml:space="preserve">(3) Газ, очищенный от примесей и осушенный и подается на вход компрессора на входной фильтр.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t xml:space="preserve">(4) Газ, подаваемый в компрессор проходит ступени сжатия и достигает давления 250 бар, после чего сжатый газ подается на аккумуляторный блок КПГ.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(4-1) Газ, сжатый на каждой ступени процесса сжатия, достигает расчетно-допустимую температуру</w:t>
      </w:r>
      <w:r w:rsidRPr="00B87A16">
        <w:rPr>
          <w:rFonts w:eastAsia="Gulim"/>
          <w:sz w:val="26"/>
          <w:szCs w:val="26"/>
          <w:lang w:eastAsia="ko-KR"/>
        </w:rPr>
        <w:t xml:space="preserve">, и после чего газ должен проходить через систему </w:t>
      </w:r>
      <w:del w:id="528" w:author="RePack by Diakov" w:date="2015-05-14T18:48:00Z">
        <w:r w:rsidRPr="00B87A16" w:rsidDel="008315CE">
          <w:rPr>
            <w:rFonts w:eastAsia="Gulim"/>
            <w:sz w:val="26"/>
            <w:szCs w:val="26"/>
            <w:lang w:eastAsia="ko-KR"/>
          </w:rPr>
          <w:delText>охлаждения .</w:delText>
        </w:r>
      </w:del>
      <w:ins w:id="529" w:author="RePack by Diakov" w:date="2015-05-14T18:48:00Z">
        <w:r w:rsidR="008315CE" w:rsidRPr="00B87A16">
          <w:rPr>
            <w:rFonts w:eastAsia="Gulim"/>
            <w:sz w:val="26"/>
            <w:szCs w:val="26"/>
            <w:lang w:eastAsia="ko-KR"/>
          </w:rPr>
          <w:t>охлаждения.</w:t>
        </w:r>
      </w:ins>
      <w:r w:rsidRPr="00B87A16">
        <w:rPr>
          <w:rFonts w:eastAsia="Gulim"/>
          <w:sz w:val="26"/>
          <w:szCs w:val="26"/>
          <w:lang w:eastAsia="ko-KR"/>
        </w:rPr>
        <w:t xml:space="preserve">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 xml:space="preserve">(4-2) Для удаления масла, которое образуется в процессе работы компрессора, устанавливаются масляные сепараторы на выходе из каждой ступени, и на последней ступени на линии выхода устанавливается 2 дополнительных </w:t>
      </w:r>
      <w:del w:id="530" w:author="RePack by Diakov" w:date="2015-05-14T18:48:00Z">
        <w:r w:rsidRPr="00B87A16" w:rsidDel="008315CE">
          <w:rPr>
            <w:rFonts w:eastAsia="Malgun Gothic"/>
            <w:sz w:val="26"/>
            <w:szCs w:val="26"/>
            <w:lang w:eastAsia="ko-KR"/>
          </w:rPr>
          <w:delText>маслоотделяющих</w:delText>
        </w:r>
      </w:del>
      <w:ins w:id="531" w:author="RePack by Diakov" w:date="2015-05-14T18:48:00Z">
        <w:r w:rsidR="008315CE" w:rsidRPr="00B87A16">
          <w:rPr>
            <w:rFonts w:eastAsia="Malgun Gothic"/>
            <w:sz w:val="26"/>
            <w:szCs w:val="26"/>
            <w:lang w:eastAsia="ko-KR"/>
          </w:rPr>
          <w:t>масло отделяющих</w:t>
        </w:r>
      </w:ins>
      <w:r w:rsidRPr="00B87A16">
        <w:rPr>
          <w:rFonts w:eastAsia="Malgun Gothic"/>
          <w:sz w:val="26"/>
          <w:szCs w:val="26"/>
          <w:lang w:eastAsia="ko-KR"/>
        </w:rPr>
        <w:t xml:space="preserve"> фильтра не более 2 мкм, что помогает минимизировать количество содержащегося масла в КПГ на выходе из компрессора.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 xml:space="preserve">(4-3) В случаях, когда смазочное масло, используемое в компрессоре, нагревается до максимально допустимой расчетной температуры и выше, для снижения температуры смазочного масла применяется система охлаждения.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 xml:space="preserve">(4-4) В Компрессорную установку включается независимая автоматическая система контроля по давлению, температуре и др.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t xml:space="preserve">(5) КПГ далее подается на приоритетно-распределительную панель, после которой газ распределяется в аккумуляторные блоки, после чего газ подается на диспенсер для заправки транспортного средства. </w:t>
      </w:r>
    </w:p>
    <w:p w:rsidR="006E2034" w:rsidRPr="00B87A16" w:rsidRDefault="006E2034" w:rsidP="00B87A16">
      <w:pPr>
        <w:snapToGrid w:val="0"/>
        <w:ind w:leftChars="354" w:left="1240" w:hangingChars="150" w:hanging="390"/>
        <w:jc w:val="both"/>
        <w:rPr>
          <w:rFonts w:eastAsia="Malgun Gothic"/>
          <w:sz w:val="26"/>
          <w:szCs w:val="26"/>
          <w:lang w:eastAsia="ko-KR"/>
        </w:rPr>
      </w:pPr>
      <w:r w:rsidRPr="00B87A16">
        <w:rPr>
          <w:rFonts w:eastAsia="Malgun Gothic"/>
          <w:sz w:val="26"/>
          <w:szCs w:val="26"/>
          <w:lang w:eastAsia="ko-KR"/>
        </w:rPr>
        <w:t>(6) Заправочная колонка (</w:t>
      </w:r>
      <w:r w:rsidRPr="00B87A16">
        <w:rPr>
          <w:rFonts w:eastAsia="Malgun Gothic"/>
          <w:sz w:val="26"/>
          <w:szCs w:val="26"/>
          <w:lang w:val="en-US" w:eastAsia="ko-KR"/>
        </w:rPr>
        <w:t>Dispenser</w:t>
      </w:r>
      <w:r w:rsidRPr="00B87A16">
        <w:rPr>
          <w:rFonts w:eastAsia="Malgun Gothic"/>
          <w:sz w:val="26"/>
          <w:szCs w:val="26"/>
          <w:lang w:eastAsia="ko-KR"/>
        </w:rPr>
        <w:t xml:space="preserve">) берет давление (малое, среднее и высокое) из каждой емкости хранения трех рядным контролем каскадного типа, посредством автоматического контрольного клапана, установленном в каждой линии. Заправка автомобиля КПГ завершается, когда в заправляемой емкости транспортного средства давление достигает 190-200 бар. </w:t>
      </w:r>
    </w:p>
    <w:p w:rsidR="006E2034" w:rsidRPr="00B87A16" w:rsidRDefault="006E2034" w:rsidP="006E2034">
      <w:pPr>
        <w:jc w:val="both"/>
        <w:rPr>
          <w:rFonts w:eastAsia="Gulim"/>
          <w:sz w:val="26"/>
          <w:szCs w:val="26"/>
          <w:lang w:eastAsia="ko-KR"/>
        </w:rPr>
      </w:pPr>
      <w:r w:rsidRPr="00B87A16">
        <w:rPr>
          <w:rFonts w:eastAsia="Malgun Gothic"/>
          <w:sz w:val="26"/>
          <w:szCs w:val="26"/>
          <w:lang w:eastAsia="ko-KR"/>
        </w:rPr>
        <w:t xml:space="preserve">4. Проектирование и изготовление </w:t>
      </w:r>
    </w:p>
    <w:p w:rsidR="006E2034" w:rsidRPr="00B87A16" w:rsidRDefault="006E2034" w:rsidP="006E2034">
      <w:pPr>
        <w:ind w:leftChars="142" w:left="341"/>
        <w:jc w:val="both"/>
        <w:rPr>
          <w:rFonts w:eastAsia="Gulim"/>
          <w:sz w:val="26"/>
          <w:szCs w:val="26"/>
          <w:lang w:eastAsia="ko-KR"/>
        </w:rPr>
      </w:pPr>
      <w:r w:rsidRPr="00B87A16">
        <w:rPr>
          <w:rFonts w:eastAsia="Malgun Gothic"/>
          <w:sz w:val="26"/>
          <w:szCs w:val="26"/>
          <w:lang w:eastAsia="ko-KR"/>
        </w:rPr>
        <w:t xml:space="preserve">4.1 Общие положения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4.1.1 В случае, если в настояще</w:t>
      </w:r>
      <w:r w:rsidR="00F85075" w:rsidRPr="00B87A16">
        <w:rPr>
          <w:rFonts w:eastAsia="Malgun Gothic"/>
          <w:sz w:val="26"/>
          <w:szCs w:val="26"/>
          <w:lang w:eastAsia="ko-KR"/>
        </w:rPr>
        <w:t xml:space="preserve">й технической спецификации </w:t>
      </w:r>
      <w:r w:rsidRPr="00B87A16">
        <w:rPr>
          <w:rFonts w:eastAsia="Malgun Gothic"/>
          <w:sz w:val="26"/>
          <w:szCs w:val="26"/>
          <w:lang w:eastAsia="ko-KR"/>
        </w:rPr>
        <w:t xml:space="preserve">есть пункты, противоречащие друг другу, </w:t>
      </w:r>
      <w:r w:rsidR="00F85075" w:rsidRPr="00B87A16">
        <w:rPr>
          <w:rFonts w:eastAsia="Malgun Gothic"/>
          <w:sz w:val="26"/>
          <w:szCs w:val="26"/>
          <w:lang w:eastAsia="ko-KR"/>
        </w:rPr>
        <w:t xml:space="preserve">Генподрядчик </w:t>
      </w:r>
      <w:r w:rsidRPr="00B87A16">
        <w:rPr>
          <w:rFonts w:eastAsia="Malgun Gothic"/>
          <w:sz w:val="26"/>
          <w:szCs w:val="26"/>
          <w:lang w:eastAsia="ko-KR"/>
        </w:rPr>
        <w:t xml:space="preserve">делает запрос </w:t>
      </w:r>
      <w:r w:rsidR="00F85075" w:rsidRPr="00B87A16">
        <w:rPr>
          <w:rFonts w:eastAsia="Malgun Gothic"/>
          <w:sz w:val="26"/>
          <w:szCs w:val="26"/>
          <w:lang w:eastAsia="ko-KR"/>
        </w:rPr>
        <w:t xml:space="preserve">Заказчику </w:t>
      </w:r>
      <w:r w:rsidRPr="00B87A16">
        <w:rPr>
          <w:rFonts w:eastAsia="Malgun Gothic"/>
          <w:sz w:val="26"/>
          <w:szCs w:val="26"/>
          <w:lang w:eastAsia="ko-KR"/>
        </w:rPr>
        <w:t xml:space="preserve">в письменном виде и дальше следует решению </w:t>
      </w:r>
      <w:r w:rsidR="00F85075" w:rsidRPr="00B87A16">
        <w:rPr>
          <w:rFonts w:eastAsia="Malgun Gothic"/>
          <w:sz w:val="26"/>
          <w:szCs w:val="26"/>
          <w:lang w:eastAsia="ko-KR"/>
        </w:rPr>
        <w:t>Заказчика</w:t>
      </w:r>
      <w:r w:rsidRPr="00B87A16">
        <w:rPr>
          <w:rFonts w:eastAsia="Malgun Gothic"/>
          <w:sz w:val="26"/>
          <w:szCs w:val="26"/>
          <w:lang w:eastAsia="ko-KR"/>
        </w:rPr>
        <w:t xml:space="preserve">.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 xml:space="preserve">4.1.2 В настоящей </w:t>
      </w:r>
      <w:r w:rsidR="00F85075" w:rsidRPr="00B87A16">
        <w:rPr>
          <w:rFonts w:eastAsia="Malgun Gothic"/>
          <w:sz w:val="26"/>
          <w:szCs w:val="26"/>
          <w:lang w:eastAsia="ko-KR"/>
        </w:rPr>
        <w:t xml:space="preserve">технической спецификации </w:t>
      </w:r>
      <w:r w:rsidRPr="00B87A16">
        <w:rPr>
          <w:rFonts w:eastAsia="Malgun Gothic"/>
          <w:sz w:val="26"/>
          <w:szCs w:val="26"/>
          <w:lang w:eastAsia="ko-KR"/>
        </w:rPr>
        <w:t xml:space="preserve">даются базовые пункты относительно процесса проектирования и изготовления </w:t>
      </w:r>
      <w:r w:rsidR="00F85075" w:rsidRPr="00B87A16">
        <w:rPr>
          <w:rFonts w:eastAsia="Malgun Gothic"/>
          <w:sz w:val="26"/>
          <w:szCs w:val="26"/>
          <w:lang w:eastAsia="ko-KR"/>
        </w:rPr>
        <w:t xml:space="preserve">технологического оборудования </w:t>
      </w:r>
      <w:r w:rsidRPr="00B87A16">
        <w:rPr>
          <w:rFonts w:eastAsia="Malgun Gothic"/>
          <w:sz w:val="26"/>
          <w:szCs w:val="26"/>
          <w:lang w:eastAsia="ko-KR"/>
        </w:rPr>
        <w:t xml:space="preserve">АГНКС, и в случае намерения использовать оборудование, инструменты или материалы, не соответствующие или же не указанные в настоящей инструкции, </w:t>
      </w:r>
      <w:r w:rsidR="00F85075" w:rsidRPr="00B87A16">
        <w:rPr>
          <w:rFonts w:eastAsia="Malgun Gothic"/>
          <w:sz w:val="26"/>
          <w:szCs w:val="26"/>
          <w:lang w:eastAsia="ko-KR"/>
        </w:rPr>
        <w:t xml:space="preserve">Генподрядчик </w:t>
      </w:r>
      <w:r w:rsidRPr="00B87A16">
        <w:rPr>
          <w:rFonts w:eastAsia="Malgun Gothic"/>
          <w:sz w:val="26"/>
          <w:szCs w:val="26"/>
          <w:lang w:eastAsia="ko-KR"/>
        </w:rPr>
        <w:t xml:space="preserve">должен сначала получить одобрение </w:t>
      </w:r>
      <w:r w:rsidR="00F85075" w:rsidRPr="00B87A16">
        <w:rPr>
          <w:rFonts w:eastAsia="Malgun Gothic"/>
          <w:sz w:val="26"/>
          <w:szCs w:val="26"/>
          <w:lang w:eastAsia="ko-KR"/>
        </w:rPr>
        <w:t>Заказчика</w:t>
      </w:r>
      <w:r w:rsidRPr="00B87A16">
        <w:rPr>
          <w:rFonts w:eastAsia="Malgun Gothic"/>
          <w:sz w:val="26"/>
          <w:szCs w:val="26"/>
          <w:lang w:eastAsia="ko-KR"/>
        </w:rPr>
        <w:t xml:space="preserve">, и все дополнительные затраты, связанные с этим, </w:t>
      </w:r>
      <w:r w:rsidR="00F85075" w:rsidRPr="00B87A16">
        <w:rPr>
          <w:rFonts w:eastAsia="Malgun Gothic"/>
          <w:sz w:val="26"/>
          <w:szCs w:val="26"/>
          <w:lang w:eastAsia="ko-KR"/>
        </w:rPr>
        <w:t xml:space="preserve">Генподрядчик </w:t>
      </w:r>
      <w:r w:rsidRPr="00B87A16">
        <w:rPr>
          <w:rFonts w:eastAsia="Malgun Gothic"/>
          <w:sz w:val="26"/>
          <w:szCs w:val="26"/>
          <w:lang w:eastAsia="ko-KR"/>
        </w:rPr>
        <w:t xml:space="preserve">несет сам. </w:t>
      </w:r>
    </w:p>
    <w:p w:rsidR="006E2034" w:rsidRPr="00B87A16" w:rsidRDefault="006E2034" w:rsidP="00B87A16">
      <w:pPr>
        <w:snapToGrid w:val="0"/>
        <w:ind w:leftChars="354" w:left="1464" w:hangingChars="236" w:hanging="614"/>
        <w:jc w:val="both"/>
        <w:rPr>
          <w:rFonts w:eastAsia="Malgun Gothic"/>
          <w:sz w:val="26"/>
          <w:szCs w:val="26"/>
          <w:lang w:eastAsia="ko-KR"/>
        </w:rPr>
      </w:pPr>
      <w:r w:rsidRPr="00B87A16">
        <w:rPr>
          <w:rFonts w:eastAsia="Malgun Gothic"/>
          <w:sz w:val="26"/>
          <w:szCs w:val="26"/>
          <w:lang w:eastAsia="ko-KR"/>
        </w:rPr>
        <w:t xml:space="preserve">4.1.3 Части комплекта оборудования, требующие охлаждения должны проектироваться с воздушным способом охлаждения. </w:t>
      </w:r>
    </w:p>
    <w:p w:rsidR="006E2034" w:rsidRPr="00B87A16" w:rsidRDefault="006E2034" w:rsidP="006E2034">
      <w:pPr>
        <w:snapToGrid w:val="0"/>
        <w:ind w:left="284"/>
        <w:jc w:val="both"/>
        <w:rPr>
          <w:rFonts w:eastAsia="Malgun Gothic"/>
          <w:sz w:val="26"/>
          <w:szCs w:val="26"/>
          <w:lang w:eastAsia="ko-KR"/>
        </w:rPr>
      </w:pPr>
      <w:r w:rsidRPr="00B87A16">
        <w:rPr>
          <w:rFonts w:eastAsia="Malgun Gothic"/>
          <w:sz w:val="26"/>
          <w:szCs w:val="26"/>
          <w:lang w:eastAsia="ko-KR"/>
        </w:rPr>
        <w:t xml:space="preserve">4.2 Инструкция по оборудованию  </w:t>
      </w: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 xml:space="preserve">4.2.1 Компрессорная установка КПГ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lastRenderedPageBreak/>
        <w:t>(1) Форма: Поршневая возвратно-поступательная</w:t>
      </w:r>
      <w:r w:rsidR="00F85075" w:rsidRPr="00B87A16">
        <w:rPr>
          <w:rFonts w:eastAsia="Malgun Gothic"/>
          <w:sz w:val="26"/>
          <w:szCs w:val="26"/>
          <w:lang w:eastAsia="ko-KR"/>
        </w:rPr>
        <w:t>, горизонтальная, двухрядная</w:t>
      </w:r>
      <w:r w:rsidRPr="00B87A16">
        <w:rPr>
          <w:rFonts w:eastAsia="Malgun Gothic"/>
          <w:kern w:val="2"/>
          <w:sz w:val="26"/>
          <w:szCs w:val="26"/>
          <w:highlight w:val="yellow"/>
          <w:lang w:eastAsia="ko-KR"/>
        </w:rPr>
        <w:t>.</w:t>
      </w:r>
    </w:p>
    <w:p w:rsidR="006E2034" w:rsidRPr="00B87A16" w:rsidRDefault="006E2034" w:rsidP="00B87A16">
      <w:pPr>
        <w:snapToGrid w:val="0"/>
        <w:ind w:leftChars="780" w:left="2023" w:hangingChars="58" w:hanging="151"/>
        <w:jc w:val="both"/>
        <w:rPr>
          <w:rFonts w:eastAsia="Malgun Gothic"/>
          <w:sz w:val="26"/>
          <w:szCs w:val="26"/>
          <w:lang w:eastAsia="ko-KR"/>
        </w:rPr>
      </w:pPr>
      <w:r w:rsidRPr="00B87A16">
        <w:rPr>
          <w:rFonts w:eastAsia="Malgun Gothic"/>
          <w:sz w:val="26"/>
          <w:szCs w:val="26"/>
          <w:lang w:eastAsia="ko-KR"/>
        </w:rPr>
        <w:t xml:space="preserve">- Компрессор АГНКС должен иметь 4 ступени сжатия, </w:t>
      </w:r>
    </w:p>
    <w:p w:rsidR="006E2034" w:rsidRPr="00B87A16" w:rsidRDefault="006E2034" w:rsidP="006E2034">
      <w:pPr>
        <w:snapToGrid w:val="0"/>
        <w:ind w:left="1276"/>
        <w:jc w:val="both"/>
        <w:rPr>
          <w:rFonts w:eastAsia="Gulim"/>
          <w:sz w:val="26"/>
          <w:szCs w:val="26"/>
          <w:lang w:eastAsia="ko-KR"/>
        </w:rPr>
      </w:pPr>
      <w:r w:rsidRPr="00B87A16">
        <w:rPr>
          <w:rFonts w:eastAsia="Malgun Gothic"/>
          <w:sz w:val="26"/>
          <w:szCs w:val="26"/>
          <w:lang w:eastAsia="ko-KR"/>
        </w:rPr>
        <w:t xml:space="preserve"> (2) Количество: 2 компрессора.</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(3) Производительность одного компрессора:  </w:t>
      </w:r>
    </w:p>
    <w:p w:rsidR="006E2034" w:rsidRPr="00B87A16" w:rsidRDefault="006E2034" w:rsidP="00B87A16">
      <w:pPr>
        <w:snapToGrid w:val="0"/>
        <w:ind w:leftChars="780" w:left="2023" w:hangingChars="58" w:hanging="151"/>
        <w:jc w:val="both"/>
        <w:rPr>
          <w:rFonts w:eastAsia="Malgun Gothic"/>
          <w:kern w:val="2"/>
          <w:sz w:val="26"/>
          <w:szCs w:val="26"/>
          <w:lang w:eastAsia="ko-KR"/>
        </w:rPr>
      </w:pPr>
      <w:r w:rsidRPr="00B87A16">
        <w:rPr>
          <w:rFonts w:eastAsia="Malgun Gothic"/>
          <w:sz w:val="26"/>
          <w:szCs w:val="26"/>
          <w:lang w:eastAsia="ko-KR"/>
        </w:rPr>
        <w:t>-  при входном давлении 3.0 бар 650 Нм</w:t>
      </w:r>
      <w:r w:rsidRPr="00B87A16">
        <w:rPr>
          <w:rFonts w:eastAsia="Malgun Gothic"/>
          <w:sz w:val="26"/>
          <w:szCs w:val="26"/>
          <w:vertAlign w:val="superscript"/>
          <w:lang w:eastAsia="ko-KR"/>
        </w:rPr>
        <w:t>3</w:t>
      </w:r>
      <w:r w:rsidRPr="00B87A16">
        <w:rPr>
          <w:rFonts w:eastAsia="Malgun Gothic"/>
          <w:sz w:val="26"/>
          <w:szCs w:val="26"/>
          <w:lang w:eastAsia="ko-KR"/>
        </w:rPr>
        <w:t xml:space="preserve">/ч, для одного компрессора  </w:t>
      </w:r>
      <w:r w:rsidRPr="00B87A16">
        <w:rPr>
          <w:rFonts w:ascii="Malgun Gothic" w:eastAsia="Malgun Gothic" w:hAnsi="Malgun Gothic" w:hint="eastAsia"/>
          <w:kern w:val="2"/>
          <w:sz w:val="26"/>
          <w:szCs w:val="26"/>
          <w:lang w:eastAsia="ko-KR"/>
        </w:rPr>
        <w:fldChar w:fldCharType="begin"/>
      </w:r>
      <w:r w:rsidRPr="00B87A16">
        <w:rPr>
          <w:rFonts w:ascii="Malgun Gothic" w:eastAsia="Malgun Gothic" w:hAnsi="Malgun Gothic" w:hint="eastAsia"/>
          <w:kern w:val="2"/>
          <w:sz w:val="26"/>
          <w:szCs w:val="26"/>
          <w:lang w:eastAsia="ko-KR"/>
        </w:rPr>
        <w:instrText xml:space="preserve"> QUOTE </w:instrText>
      </w:r>
      <w:r w:rsidR="00A95F0A">
        <w:rPr>
          <w:rFonts w:ascii="Calibri" w:eastAsia="Malgun Gothic" w:hAnsi="Calibri"/>
          <w:position w:val="-11"/>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equationxml="&lt;">
            <v:imagedata r:id="rId8" o:title="" chromakey="white"/>
          </v:shape>
        </w:pict>
      </w:r>
      <w:r w:rsidRPr="00B87A16">
        <w:rPr>
          <w:rFonts w:ascii="Malgun Gothic" w:eastAsia="Malgun Gothic" w:hAnsi="Malgun Gothic" w:hint="eastAsia"/>
          <w:kern w:val="2"/>
          <w:sz w:val="26"/>
          <w:szCs w:val="26"/>
          <w:lang w:eastAsia="ko-KR"/>
        </w:rPr>
        <w:instrText xml:space="preserve"> </w:instrText>
      </w:r>
      <w:r w:rsidRPr="00B87A16">
        <w:rPr>
          <w:rFonts w:ascii="Malgun Gothic" w:eastAsia="Malgun Gothic" w:hAnsi="Malgun Gothic" w:hint="eastAsia"/>
          <w:kern w:val="2"/>
          <w:sz w:val="26"/>
          <w:szCs w:val="26"/>
          <w:lang w:eastAsia="ko-KR"/>
        </w:rPr>
        <w:fldChar w:fldCharType="separate"/>
      </w:r>
      <w:r w:rsidR="00A95F0A">
        <w:rPr>
          <w:rFonts w:ascii="Calibri" w:eastAsia="Malgun Gothic" w:hAnsi="Calibri"/>
          <w:position w:val="-11"/>
          <w:sz w:val="26"/>
          <w:szCs w:val="26"/>
          <w:lang w:eastAsia="en-US"/>
        </w:rPr>
        <w:pict>
          <v:shape id="_x0000_i1026" type="#_x0000_t75" style="width:9pt;height:16.8pt" equationxml="&lt;">
            <v:imagedata r:id="rId8" o:title="" chromakey="white"/>
          </v:shape>
        </w:pict>
      </w:r>
      <w:r w:rsidRPr="00B87A16">
        <w:rPr>
          <w:rFonts w:ascii="Malgun Gothic" w:eastAsia="Malgun Gothic" w:hAnsi="Malgun Gothic" w:hint="eastAsia"/>
          <w:kern w:val="2"/>
          <w:sz w:val="26"/>
          <w:szCs w:val="26"/>
          <w:lang w:eastAsia="ko-KR"/>
        </w:rPr>
        <w:fldChar w:fldCharType="end"/>
      </w:r>
      <w:r w:rsidRPr="00B87A16">
        <w:rPr>
          <w:rFonts w:ascii="Malgun Gothic" w:eastAsia="Malgun Gothic" w:hAnsi="Malgun Gothic" w:hint="eastAsia"/>
          <w:kern w:val="2"/>
          <w:sz w:val="26"/>
          <w:szCs w:val="26"/>
          <w:lang w:eastAsia="ko-KR"/>
        </w:rPr>
        <w:t xml:space="preserve"> </w:t>
      </w:r>
      <w:r w:rsidRPr="00B87A16">
        <w:rPr>
          <w:rFonts w:eastAsia="Malgun Gothic"/>
          <w:kern w:val="2"/>
          <w:sz w:val="26"/>
          <w:szCs w:val="26"/>
          <w:lang w:eastAsia="ko-KR"/>
        </w:rPr>
        <w:t>5%;</w:t>
      </w:r>
    </w:p>
    <w:p w:rsidR="006E2034" w:rsidRPr="00B87A16" w:rsidRDefault="006E2034" w:rsidP="00B87A16">
      <w:pPr>
        <w:snapToGrid w:val="0"/>
        <w:ind w:leftChars="780" w:left="2023" w:hangingChars="58" w:hanging="151"/>
        <w:jc w:val="both"/>
        <w:rPr>
          <w:rFonts w:eastAsia="Malgun Gothic"/>
          <w:sz w:val="26"/>
          <w:szCs w:val="26"/>
          <w:lang w:eastAsia="ko-KR"/>
        </w:rPr>
      </w:pPr>
      <w:r w:rsidRPr="00B87A16">
        <w:rPr>
          <w:rFonts w:eastAsia="Malgun Gothic"/>
          <w:kern w:val="2"/>
          <w:sz w:val="26"/>
          <w:szCs w:val="26"/>
          <w:lang w:eastAsia="ko-KR"/>
        </w:rPr>
        <w:t xml:space="preserve">- при входном давлении 6.0 бар </w:t>
      </w:r>
      <w:r w:rsidRPr="00B87A16">
        <w:rPr>
          <w:rFonts w:eastAsia="Malgun Gothic"/>
          <w:sz w:val="26"/>
          <w:szCs w:val="26"/>
          <w:lang w:eastAsia="ko-KR"/>
        </w:rPr>
        <w:t>1050 Нм</w:t>
      </w:r>
      <w:r w:rsidRPr="00B87A16">
        <w:rPr>
          <w:rFonts w:eastAsia="Malgun Gothic"/>
          <w:sz w:val="26"/>
          <w:szCs w:val="26"/>
          <w:vertAlign w:val="superscript"/>
          <w:lang w:eastAsia="ko-KR"/>
        </w:rPr>
        <w:t>3</w:t>
      </w:r>
      <w:r w:rsidRPr="00B87A16">
        <w:rPr>
          <w:rFonts w:eastAsia="Malgun Gothic"/>
          <w:sz w:val="26"/>
          <w:szCs w:val="26"/>
          <w:lang w:eastAsia="ko-KR"/>
        </w:rPr>
        <w:t xml:space="preserve">/ч, для одного компрессора  </w:t>
      </w:r>
      <w:r w:rsidRPr="00B87A16">
        <w:rPr>
          <w:rFonts w:ascii="Malgun Gothic" w:eastAsia="Malgun Gothic" w:hAnsi="Malgun Gothic" w:hint="eastAsia"/>
          <w:kern w:val="2"/>
          <w:sz w:val="26"/>
          <w:szCs w:val="26"/>
          <w:lang w:eastAsia="ko-KR"/>
        </w:rPr>
        <w:fldChar w:fldCharType="begin"/>
      </w:r>
      <w:r w:rsidRPr="00B87A16">
        <w:rPr>
          <w:rFonts w:ascii="Malgun Gothic" w:eastAsia="Malgun Gothic" w:hAnsi="Malgun Gothic" w:hint="eastAsia"/>
          <w:kern w:val="2"/>
          <w:sz w:val="26"/>
          <w:szCs w:val="26"/>
          <w:lang w:eastAsia="ko-KR"/>
        </w:rPr>
        <w:instrText xml:space="preserve"> QUOTE </w:instrText>
      </w:r>
      <w:r w:rsidR="00A95F0A">
        <w:rPr>
          <w:rFonts w:ascii="Calibri" w:eastAsia="Malgun Gothic" w:hAnsi="Calibri"/>
          <w:position w:val="-11"/>
          <w:sz w:val="26"/>
          <w:szCs w:val="26"/>
          <w:lang w:eastAsia="en-US"/>
        </w:rPr>
        <w:pict>
          <v:shape id="_x0000_i1027" type="#_x0000_t75" style="width:9pt;height:16.8pt" equationxml="&lt;">
            <v:imagedata r:id="rId8" o:title="" chromakey="white"/>
          </v:shape>
        </w:pict>
      </w:r>
      <w:r w:rsidRPr="00B87A16">
        <w:rPr>
          <w:rFonts w:ascii="Malgun Gothic" w:eastAsia="Malgun Gothic" w:hAnsi="Malgun Gothic" w:hint="eastAsia"/>
          <w:kern w:val="2"/>
          <w:sz w:val="26"/>
          <w:szCs w:val="26"/>
          <w:lang w:eastAsia="ko-KR"/>
        </w:rPr>
        <w:instrText xml:space="preserve"> </w:instrText>
      </w:r>
      <w:r w:rsidRPr="00B87A16">
        <w:rPr>
          <w:rFonts w:ascii="Malgun Gothic" w:eastAsia="Malgun Gothic" w:hAnsi="Malgun Gothic" w:hint="eastAsia"/>
          <w:kern w:val="2"/>
          <w:sz w:val="26"/>
          <w:szCs w:val="26"/>
          <w:lang w:eastAsia="ko-KR"/>
        </w:rPr>
        <w:fldChar w:fldCharType="separate"/>
      </w:r>
      <w:r w:rsidR="00A95F0A">
        <w:rPr>
          <w:rFonts w:ascii="Calibri" w:eastAsia="Malgun Gothic" w:hAnsi="Calibri"/>
          <w:position w:val="-11"/>
          <w:sz w:val="26"/>
          <w:szCs w:val="26"/>
          <w:lang w:eastAsia="en-US"/>
        </w:rPr>
        <w:pict>
          <v:shape id="_x0000_i1028" type="#_x0000_t75" style="width:9pt;height:16.8pt" equationxml="&lt;">
            <v:imagedata r:id="rId8" o:title="" chromakey="white"/>
          </v:shape>
        </w:pict>
      </w:r>
      <w:r w:rsidRPr="00B87A16">
        <w:rPr>
          <w:rFonts w:ascii="Malgun Gothic" w:eastAsia="Malgun Gothic" w:hAnsi="Malgun Gothic" w:hint="eastAsia"/>
          <w:kern w:val="2"/>
          <w:sz w:val="26"/>
          <w:szCs w:val="26"/>
          <w:lang w:eastAsia="ko-KR"/>
        </w:rPr>
        <w:fldChar w:fldCharType="end"/>
      </w:r>
      <w:r w:rsidRPr="00B87A16">
        <w:rPr>
          <w:rFonts w:ascii="Malgun Gothic" w:eastAsia="Malgun Gothic" w:hAnsi="Malgun Gothic" w:hint="eastAsia"/>
          <w:kern w:val="2"/>
          <w:sz w:val="26"/>
          <w:szCs w:val="26"/>
          <w:lang w:eastAsia="ko-KR"/>
        </w:rPr>
        <w:t xml:space="preserve"> </w:t>
      </w:r>
      <w:r w:rsidRPr="00B87A16">
        <w:rPr>
          <w:rFonts w:eastAsia="Malgun Gothic"/>
          <w:kern w:val="2"/>
          <w:sz w:val="26"/>
          <w:szCs w:val="26"/>
          <w:lang w:eastAsia="ko-KR"/>
        </w:rPr>
        <w:t>5%.</w:t>
      </w:r>
    </w:p>
    <w:p w:rsidR="006E2034" w:rsidRPr="00B87A16" w:rsidRDefault="006E2034" w:rsidP="006E2034">
      <w:pPr>
        <w:snapToGrid w:val="0"/>
        <w:ind w:left="1260"/>
        <w:jc w:val="both"/>
        <w:rPr>
          <w:rFonts w:eastAsia="Gulim"/>
          <w:sz w:val="26"/>
          <w:szCs w:val="26"/>
          <w:lang w:eastAsia="ko-KR"/>
        </w:rPr>
      </w:pPr>
      <w:r w:rsidRPr="00B87A16">
        <w:rPr>
          <w:rFonts w:eastAsia="Malgun Gothic"/>
          <w:sz w:val="26"/>
          <w:szCs w:val="26"/>
          <w:lang w:eastAsia="ko-KR"/>
        </w:rPr>
        <w:t xml:space="preserve">(4) Форма смазки: принудительная система смазки, предусмотреть первичный внешний масляный насос.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(5) Способ привода: электрический мотор (взрывозащищенное исполнение </w:t>
      </w:r>
      <w:r w:rsidRPr="00B87A16">
        <w:rPr>
          <w:rFonts w:eastAsia="Malgun Gothic"/>
          <w:sz w:val="26"/>
          <w:szCs w:val="26"/>
          <w:lang w:val="en-US" w:eastAsia="ko-KR"/>
        </w:rPr>
        <w:t>ExdII</w:t>
      </w:r>
      <w:r w:rsidRPr="00B87A16">
        <w:rPr>
          <w:rFonts w:eastAsia="Malgun Gothic"/>
          <w:sz w:val="26"/>
          <w:szCs w:val="26"/>
          <w:lang w:eastAsia="ko-KR"/>
        </w:rPr>
        <w:t xml:space="preserve"> </w:t>
      </w:r>
      <w:r w:rsidRPr="00B87A16">
        <w:rPr>
          <w:rFonts w:eastAsia="Malgun Gothic"/>
          <w:sz w:val="26"/>
          <w:szCs w:val="26"/>
          <w:lang w:val="en-US" w:eastAsia="ko-KR"/>
        </w:rPr>
        <w:t>B</w:t>
      </w:r>
      <w:r w:rsidRPr="00B87A16">
        <w:rPr>
          <w:rFonts w:eastAsia="Malgun Gothic"/>
          <w:sz w:val="26"/>
          <w:szCs w:val="26"/>
          <w:lang w:eastAsia="ko-KR"/>
        </w:rPr>
        <w:t xml:space="preserve"> </w:t>
      </w:r>
      <w:r w:rsidRPr="00B87A16">
        <w:rPr>
          <w:rFonts w:eastAsia="Malgun Gothic"/>
          <w:sz w:val="26"/>
          <w:szCs w:val="26"/>
          <w:lang w:val="en-US" w:eastAsia="ko-KR"/>
        </w:rPr>
        <w:t>T</w:t>
      </w:r>
      <w:r w:rsidRPr="00B87A16">
        <w:rPr>
          <w:rFonts w:eastAsia="Malgun Gothic"/>
          <w:sz w:val="26"/>
          <w:szCs w:val="26"/>
          <w:lang w:eastAsia="ko-KR"/>
        </w:rPr>
        <w:t>4, 380</w:t>
      </w:r>
      <w:r w:rsidRPr="00B87A16">
        <w:rPr>
          <w:rFonts w:eastAsia="Malgun Gothic"/>
          <w:sz w:val="26"/>
          <w:szCs w:val="26"/>
          <w:lang w:val="en-US" w:eastAsia="ko-KR"/>
        </w:rPr>
        <w:t>V</w:t>
      </w:r>
      <w:r w:rsidRPr="00B87A16">
        <w:rPr>
          <w:rFonts w:eastAsia="Malgun Gothic"/>
          <w:sz w:val="26"/>
          <w:szCs w:val="26"/>
          <w:lang w:eastAsia="ko-KR"/>
        </w:rPr>
        <w:t>, 50</w:t>
      </w:r>
      <w:r w:rsidRPr="00B87A16">
        <w:rPr>
          <w:rFonts w:eastAsia="Malgun Gothic"/>
          <w:sz w:val="26"/>
          <w:szCs w:val="26"/>
          <w:lang w:val="en-US" w:eastAsia="ko-KR"/>
        </w:rPr>
        <w:t>Hz</w:t>
      </w:r>
      <w:r w:rsidRPr="00B87A16">
        <w:rPr>
          <w:rFonts w:eastAsia="Malgun Gothic"/>
          <w:sz w:val="26"/>
          <w:szCs w:val="26"/>
          <w:lang w:eastAsia="ko-KR"/>
        </w:rPr>
        <w:t xml:space="preserve">, не более 190 </w:t>
      </w:r>
      <w:r w:rsidRPr="00B87A16">
        <w:rPr>
          <w:rFonts w:eastAsia="Malgun Gothic"/>
          <w:sz w:val="26"/>
          <w:szCs w:val="26"/>
          <w:lang w:val="en-US" w:eastAsia="ko-KR"/>
        </w:rPr>
        <w:t>Kw</w:t>
      </w:r>
      <w:r w:rsidRPr="00B87A16">
        <w:rPr>
          <w:rFonts w:eastAsia="Malgun Gothic"/>
          <w:sz w:val="26"/>
          <w:szCs w:val="26"/>
          <w:lang w:eastAsia="ko-KR"/>
        </w:rPr>
        <w:t>), запуск мотора – отдельная панель инвертера.</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(6) Должны быть предусмотрены защитные устройства (емкости) от распространения пульсаций.</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(7) Для охлаждения горячего газа в каждой ступени должна быть предусмотрена воздушная либо воздушно-водяная система охлаждения. Температура охлажденного газа не должна превышать температуру окружающей среды более чем +15 </w:t>
      </w:r>
      <w:del w:id="532" w:author="RePack by Diakov" w:date="2015-05-14T18:48:00Z">
        <w:r w:rsidRPr="00B87A16" w:rsidDel="008315CE">
          <w:rPr>
            <w:rFonts w:eastAsia="Malgun Gothic"/>
            <w:sz w:val="26"/>
            <w:szCs w:val="26"/>
            <w:lang w:eastAsia="ko-KR"/>
          </w:rPr>
          <w:delText>град.С</w:delText>
        </w:r>
      </w:del>
      <w:ins w:id="533" w:author="RePack by Diakov" w:date="2015-05-14T18:48:00Z">
        <w:r w:rsidR="008315CE" w:rsidRPr="00B87A16">
          <w:rPr>
            <w:rFonts w:eastAsia="Malgun Gothic"/>
            <w:sz w:val="26"/>
            <w:szCs w:val="26"/>
            <w:lang w:eastAsia="ko-KR"/>
          </w:rPr>
          <w:t>град. С</w:t>
        </w:r>
      </w:ins>
      <w:r w:rsidRPr="00B87A16">
        <w:rPr>
          <w:rFonts w:eastAsia="Malgun Gothic"/>
          <w:sz w:val="26"/>
          <w:szCs w:val="26"/>
          <w:lang w:eastAsia="ko-KR"/>
        </w:rPr>
        <w:t>.</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(8) На выходе последней ступени устанавливается два </w:t>
      </w:r>
      <w:del w:id="534" w:author="RePack by Diakov" w:date="2015-05-14T18:49:00Z">
        <w:r w:rsidRPr="00B87A16" w:rsidDel="008315CE">
          <w:rPr>
            <w:rFonts w:eastAsia="Malgun Gothic"/>
            <w:sz w:val="26"/>
            <w:szCs w:val="26"/>
            <w:lang w:eastAsia="ko-KR"/>
          </w:rPr>
          <w:delText>маслоотделяющих</w:delText>
        </w:r>
      </w:del>
      <w:ins w:id="535" w:author="RePack by Diakov" w:date="2015-05-14T18:49:00Z">
        <w:r w:rsidR="008315CE" w:rsidRPr="00B87A16">
          <w:rPr>
            <w:rFonts w:eastAsia="Malgun Gothic"/>
            <w:sz w:val="26"/>
            <w:szCs w:val="26"/>
            <w:lang w:eastAsia="ko-KR"/>
          </w:rPr>
          <w:t>масло отделяющих</w:t>
        </w:r>
      </w:ins>
      <w:r w:rsidRPr="00B87A16">
        <w:rPr>
          <w:rFonts w:eastAsia="Malgun Gothic"/>
          <w:sz w:val="26"/>
          <w:szCs w:val="26"/>
          <w:lang w:eastAsia="ko-KR"/>
        </w:rPr>
        <w:t xml:space="preserve"> фильтра со степенью очистки не более 2 мкм.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(9) На выходе каждой ступени должно находиться оборудование для защиты оборудования от избыточного давления, высокой температуры, предохранительный клапан, обратный клапан, предотвращающего течение газа в обратную сторону, компрессора и др.</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(10) Устанавливается Детектор газа, который должен взаимодействовать с контрольной панелью. </w:t>
      </w:r>
    </w:p>
    <w:p w:rsidR="006E2034" w:rsidRPr="00B87A16" w:rsidRDefault="006E2034" w:rsidP="006E2034">
      <w:pPr>
        <w:snapToGrid w:val="0"/>
        <w:ind w:left="568" w:firstLine="708"/>
        <w:jc w:val="both"/>
        <w:rPr>
          <w:rFonts w:eastAsia="Malgun Gothic"/>
          <w:sz w:val="26"/>
          <w:szCs w:val="26"/>
          <w:lang w:eastAsia="ko-KR"/>
        </w:rPr>
      </w:pPr>
      <w:r w:rsidRPr="00B87A16">
        <w:rPr>
          <w:rFonts w:eastAsia="Malgun Gothic"/>
          <w:sz w:val="26"/>
          <w:szCs w:val="26"/>
          <w:lang w:eastAsia="ko-KR"/>
        </w:rPr>
        <w:t xml:space="preserve">(11) Предусмотреть контейнерный тип (защитный кожух, со </w:t>
      </w:r>
      <w:del w:id="536" w:author="RePack by Diakov" w:date="2015-05-14T18:49:00Z">
        <w:r w:rsidRPr="00B87A16" w:rsidDel="008315CE">
          <w:rPr>
            <w:rFonts w:eastAsia="Malgun Gothic"/>
            <w:sz w:val="26"/>
            <w:szCs w:val="26"/>
            <w:lang w:eastAsia="ko-KR"/>
          </w:rPr>
          <w:delText>звукоизолияцией</w:delText>
        </w:r>
      </w:del>
      <w:ins w:id="537" w:author="RePack by Diakov" w:date="2015-05-14T18:49:00Z">
        <w:r w:rsidR="008315CE" w:rsidRPr="00B87A16">
          <w:rPr>
            <w:rFonts w:eastAsia="Malgun Gothic"/>
            <w:sz w:val="26"/>
            <w:szCs w:val="26"/>
            <w:lang w:eastAsia="ko-KR"/>
          </w:rPr>
          <w:t>звукоизоляцией</w:t>
        </w:r>
      </w:ins>
      <w:r w:rsidR="00F85075" w:rsidRPr="00B87A16">
        <w:rPr>
          <w:rFonts w:eastAsia="Malgun Gothic"/>
          <w:sz w:val="26"/>
          <w:szCs w:val="26"/>
          <w:lang w:eastAsia="ko-KR"/>
        </w:rPr>
        <w:t xml:space="preserve"> и обогревом при необходимости</w:t>
      </w:r>
      <w:r w:rsidRPr="00B87A16">
        <w:rPr>
          <w:rFonts w:eastAsia="Malgun Gothic"/>
          <w:sz w:val="26"/>
          <w:szCs w:val="26"/>
          <w:lang w:eastAsia="ko-KR"/>
        </w:rPr>
        <w:t xml:space="preserve">).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(12) Приоритетная распределительная панель (3х линейная каскадного типа)</w:t>
      </w:r>
    </w:p>
    <w:p w:rsidR="006E2034" w:rsidRPr="00B87A16" w:rsidRDefault="006E2034" w:rsidP="006E2034">
      <w:pPr>
        <w:snapToGrid w:val="0"/>
        <w:ind w:leftChars="780" w:left="1872"/>
        <w:jc w:val="both"/>
        <w:rPr>
          <w:rFonts w:eastAsia="Malgun Gothic"/>
          <w:sz w:val="26"/>
          <w:szCs w:val="26"/>
          <w:lang w:eastAsia="ko-KR"/>
        </w:rPr>
      </w:pPr>
      <w:r w:rsidRPr="00B87A16">
        <w:rPr>
          <w:rFonts w:eastAsia="Malgun Gothic"/>
          <w:sz w:val="26"/>
          <w:szCs w:val="26"/>
          <w:lang w:eastAsia="ko-KR"/>
        </w:rPr>
        <w:t xml:space="preserve">- Состоит из панели, имеющей возможность автоматического контроля с шаровым клапаном.  </w:t>
      </w:r>
    </w:p>
    <w:p w:rsidR="006E2034" w:rsidRPr="00B87A16" w:rsidRDefault="006E2034" w:rsidP="006E2034">
      <w:pPr>
        <w:snapToGrid w:val="0"/>
        <w:ind w:leftChars="780" w:left="1872"/>
        <w:jc w:val="both"/>
        <w:rPr>
          <w:rFonts w:eastAsia="Malgun Gothic"/>
          <w:sz w:val="26"/>
          <w:szCs w:val="26"/>
          <w:lang w:eastAsia="ko-KR"/>
        </w:rPr>
      </w:pPr>
      <w:r w:rsidRPr="00B87A16">
        <w:rPr>
          <w:rFonts w:eastAsia="Malgun Gothic"/>
          <w:sz w:val="26"/>
          <w:szCs w:val="26"/>
          <w:lang w:eastAsia="ko-KR"/>
        </w:rPr>
        <w:t xml:space="preserve">- Распределение управления: Включает функцию </w:t>
      </w:r>
      <w:r w:rsidRPr="00B87A16">
        <w:rPr>
          <w:rFonts w:eastAsia="Malgun Gothic"/>
          <w:sz w:val="26"/>
          <w:szCs w:val="26"/>
          <w:lang w:val="en-US" w:eastAsia="ko-KR"/>
        </w:rPr>
        <w:t>By</w:t>
      </w:r>
      <w:r w:rsidRPr="00B87A16">
        <w:rPr>
          <w:rFonts w:eastAsia="Malgun Gothic"/>
          <w:sz w:val="26"/>
          <w:szCs w:val="26"/>
          <w:lang w:eastAsia="ko-KR"/>
        </w:rPr>
        <w:t xml:space="preserve"> </w:t>
      </w:r>
      <w:r w:rsidRPr="00B87A16">
        <w:rPr>
          <w:rFonts w:eastAsia="Malgun Gothic"/>
          <w:sz w:val="26"/>
          <w:szCs w:val="26"/>
          <w:lang w:val="en-US" w:eastAsia="ko-KR"/>
        </w:rPr>
        <w:t>pass</w:t>
      </w:r>
      <w:r w:rsidRPr="00B87A16">
        <w:rPr>
          <w:rFonts w:eastAsia="Malgun Gothic"/>
          <w:sz w:val="26"/>
          <w:szCs w:val="26"/>
          <w:lang w:eastAsia="ko-KR"/>
        </w:rPr>
        <w:t xml:space="preserve"> </w:t>
      </w:r>
    </w:p>
    <w:p w:rsidR="006E2034" w:rsidRPr="00B87A16" w:rsidRDefault="006E2034" w:rsidP="00F85075">
      <w:pPr>
        <w:snapToGrid w:val="0"/>
        <w:ind w:left="1276"/>
        <w:jc w:val="both"/>
        <w:rPr>
          <w:rFonts w:eastAsia="Malgun Gothic"/>
          <w:sz w:val="26"/>
          <w:szCs w:val="26"/>
          <w:lang w:eastAsia="ko-KR"/>
        </w:rPr>
      </w:pPr>
      <w:r w:rsidRPr="00B87A16">
        <w:rPr>
          <w:rFonts w:eastAsia="Malgun Gothic"/>
          <w:sz w:val="26"/>
          <w:szCs w:val="26"/>
          <w:lang w:eastAsia="ko-KR"/>
        </w:rPr>
        <w:t xml:space="preserve">(13) - все оборудование АГНКС (Компрессорная установка, осушка газа, распределительная панель, ГРК, система </w:t>
      </w:r>
      <w:r w:rsidRPr="00B87A16">
        <w:rPr>
          <w:rFonts w:eastAsia="Malgun Gothic"/>
          <w:sz w:val="26"/>
          <w:szCs w:val="26"/>
          <w:lang w:val="en-US" w:eastAsia="ko-KR"/>
        </w:rPr>
        <w:t>SCADA</w:t>
      </w:r>
      <w:r w:rsidRPr="00B87A16">
        <w:rPr>
          <w:rFonts w:eastAsia="Malgun Gothic"/>
          <w:sz w:val="26"/>
          <w:szCs w:val="26"/>
          <w:lang w:eastAsia="ko-KR"/>
        </w:rPr>
        <w:t xml:space="preserve">, </w:t>
      </w:r>
      <w:r w:rsidRPr="00B87A16">
        <w:rPr>
          <w:rFonts w:eastAsia="Malgun Gothic"/>
          <w:sz w:val="26"/>
          <w:szCs w:val="26"/>
          <w:lang w:val="en-US" w:eastAsia="ko-KR"/>
        </w:rPr>
        <w:t>POS</w:t>
      </w:r>
      <w:r w:rsidRPr="00B87A16">
        <w:rPr>
          <w:rFonts w:eastAsia="Malgun Gothic"/>
          <w:sz w:val="26"/>
          <w:szCs w:val="26"/>
          <w:lang w:eastAsia="ko-KR"/>
        </w:rPr>
        <w:t xml:space="preserve">) должны быть согласованными и управляться автоматически. </w:t>
      </w:r>
    </w:p>
    <w:p w:rsidR="006E2034" w:rsidRPr="00B87A16" w:rsidRDefault="006E2034" w:rsidP="00B87A16">
      <w:pPr>
        <w:snapToGrid w:val="0"/>
        <w:ind w:leftChars="780" w:left="2023" w:hangingChars="58" w:hanging="151"/>
        <w:jc w:val="both"/>
        <w:rPr>
          <w:rFonts w:eastAsia="Malgun Gothic"/>
          <w:sz w:val="26"/>
          <w:szCs w:val="26"/>
          <w:lang w:eastAsia="ko-KR"/>
        </w:rPr>
      </w:pPr>
      <w:r w:rsidRPr="00B87A16">
        <w:rPr>
          <w:rFonts w:eastAsia="Malgun Gothic"/>
          <w:sz w:val="26"/>
          <w:szCs w:val="26"/>
          <w:lang w:eastAsia="ko-KR"/>
        </w:rPr>
        <w:t xml:space="preserve">- Способ запуска мотора - </w:t>
      </w:r>
      <w:r w:rsidRPr="00B87A16">
        <w:rPr>
          <w:rFonts w:eastAsia="Malgun Gothic"/>
          <w:sz w:val="26"/>
          <w:szCs w:val="26"/>
          <w:u w:val="single"/>
          <w:lang w:eastAsia="ko-KR"/>
        </w:rPr>
        <w:t>Инверторным пускателем</w:t>
      </w:r>
      <w:r w:rsidRPr="00B87A16">
        <w:rPr>
          <w:rFonts w:eastAsia="Malgun Gothic"/>
          <w:sz w:val="26"/>
          <w:szCs w:val="26"/>
          <w:lang w:eastAsia="ko-KR"/>
        </w:rPr>
        <w:t xml:space="preserve">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(14) Соединение компрессора и мотора выполняется прямым соединением.</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(15) Продувочный и сбросный трубопровод из каждого блока соединяются воедино.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(16) Необходимо установить электронагреватель для подогрева масла в компрессоре.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(17) В компрессорной установке, устанавливается лампа освещения (взрывобезопасная).   </w:t>
      </w:r>
    </w:p>
    <w:p w:rsidR="006E2034" w:rsidRPr="00B87A16" w:rsidRDefault="006E2034" w:rsidP="006E2034">
      <w:pPr>
        <w:snapToGrid w:val="0"/>
        <w:ind w:left="1276"/>
        <w:jc w:val="both"/>
        <w:rPr>
          <w:rFonts w:eastAsia="Gulim"/>
          <w:sz w:val="26"/>
          <w:szCs w:val="26"/>
          <w:lang w:eastAsia="ko-KR"/>
        </w:rPr>
      </w:pP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lastRenderedPageBreak/>
        <w:t>4.2.2 Газовая осушка</w:t>
      </w:r>
    </w:p>
    <w:p w:rsidR="006E2034" w:rsidRPr="00B87A16" w:rsidRDefault="006E2034" w:rsidP="006E2034">
      <w:pPr>
        <w:snapToGrid w:val="0"/>
        <w:ind w:left="1276"/>
        <w:jc w:val="both"/>
        <w:rPr>
          <w:rFonts w:eastAsia="Dotum"/>
          <w:sz w:val="26"/>
          <w:szCs w:val="26"/>
          <w:lang w:eastAsia="ko-KR"/>
        </w:rPr>
      </w:pPr>
      <w:r w:rsidRPr="00B87A16">
        <w:rPr>
          <w:rFonts w:eastAsia="Malgun Gothic"/>
          <w:sz w:val="26"/>
          <w:szCs w:val="26"/>
          <w:lang w:eastAsia="ko-KR"/>
        </w:rPr>
        <w:t>(1) Тип: с автоматической регенерацией (с двумя адсорбирующими емкостями).</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(2) Пропускная способность: 2100 Нм</w:t>
      </w:r>
      <w:r w:rsidRPr="00B87A16">
        <w:rPr>
          <w:rFonts w:eastAsia="Malgun Gothic"/>
          <w:sz w:val="26"/>
          <w:szCs w:val="26"/>
          <w:vertAlign w:val="superscript"/>
          <w:lang w:eastAsia="ko-KR"/>
        </w:rPr>
        <w:t>3</w:t>
      </w:r>
      <w:r w:rsidRPr="00B87A16">
        <w:rPr>
          <w:rFonts w:eastAsia="Malgun Gothic"/>
          <w:sz w:val="26"/>
          <w:szCs w:val="26"/>
          <w:lang w:eastAsia="ko-KR"/>
        </w:rPr>
        <w:t>/ч и более, в соответствии с производительностью компрессора.</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lang w:eastAsia="ko-KR"/>
        </w:rPr>
        <w:t xml:space="preserve">(3) </w:t>
      </w:r>
      <w:r w:rsidRPr="00B87A16">
        <w:rPr>
          <w:rFonts w:eastAsia="Malgun Gothic"/>
          <w:sz w:val="26"/>
          <w:szCs w:val="26"/>
          <w:u w:val="single"/>
          <w:lang w:eastAsia="ko-KR"/>
        </w:rPr>
        <w:t>Количество адсорбента в одной емкости должно быть не менее 300 кг.</w:t>
      </w:r>
    </w:p>
    <w:p w:rsidR="006E2034" w:rsidRPr="00B87A16" w:rsidRDefault="006E2034" w:rsidP="006E2034">
      <w:pPr>
        <w:snapToGrid w:val="0"/>
        <w:ind w:left="1276"/>
        <w:jc w:val="both"/>
        <w:rPr>
          <w:rFonts w:eastAsia="Malgun Gothic"/>
          <w:kern w:val="2"/>
          <w:sz w:val="26"/>
          <w:szCs w:val="26"/>
          <w:lang w:eastAsia="ko-KR"/>
        </w:rPr>
      </w:pPr>
      <w:r w:rsidRPr="00B87A16">
        <w:rPr>
          <w:rFonts w:eastAsia="Malgun Gothic"/>
          <w:sz w:val="26"/>
          <w:szCs w:val="26"/>
          <w:lang w:eastAsia="ko-KR"/>
        </w:rPr>
        <w:t>(3) Температурный рабочий режим: -40</w:t>
      </w:r>
      <w:r w:rsidRPr="00B87A16">
        <w:rPr>
          <w:rFonts w:eastAsia="Batang" w:hAnsi="Batang" w:hint="eastAsia"/>
          <w:sz w:val="26"/>
          <w:szCs w:val="26"/>
          <w:lang w:eastAsia="ko-KR"/>
        </w:rPr>
        <w:t>℃</w:t>
      </w:r>
      <w:r w:rsidRPr="00B87A16">
        <w:rPr>
          <w:rFonts w:eastAsia="Malgun Gothic"/>
          <w:sz w:val="26"/>
          <w:szCs w:val="26"/>
          <w:lang w:eastAsia="ko-KR"/>
        </w:rPr>
        <w:t xml:space="preserve"> ~ +40</w:t>
      </w:r>
      <w:r w:rsidRPr="00B87A16">
        <w:rPr>
          <w:rFonts w:eastAsia="Batang" w:hAnsi="Batang" w:hint="eastAsia"/>
          <w:sz w:val="26"/>
          <w:szCs w:val="26"/>
          <w:lang w:eastAsia="ko-KR"/>
        </w:rPr>
        <w:t>℃</w:t>
      </w:r>
      <w:r w:rsidRPr="00B87A16">
        <w:rPr>
          <w:rFonts w:eastAsia="Malgun Gothic"/>
          <w:kern w:val="2"/>
          <w:sz w:val="26"/>
          <w:szCs w:val="26"/>
          <w:lang w:eastAsia="ko-KR"/>
        </w:rPr>
        <w:t>.</w:t>
      </w:r>
    </w:p>
    <w:p w:rsidR="006E2034" w:rsidRPr="00B87A16" w:rsidRDefault="006E2034" w:rsidP="006E2034">
      <w:pPr>
        <w:snapToGrid w:val="0"/>
        <w:ind w:left="1276"/>
        <w:jc w:val="both"/>
        <w:rPr>
          <w:rFonts w:eastAsia="Malgun Gothic"/>
          <w:kern w:val="2"/>
          <w:sz w:val="26"/>
          <w:szCs w:val="26"/>
          <w:lang w:eastAsia="ko-KR"/>
        </w:rPr>
      </w:pPr>
      <w:r w:rsidRPr="00B87A16">
        <w:rPr>
          <w:rFonts w:eastAsia="Malgun Gothic"/>
          <w:kern w:val="2"/>
          <w:sz w:val="26"/>
          <w:szCs w:val="26"/>
          <w:lang w:eastAsia="ko-KR"/>
        </w:rPr>
        <w:t>(4) Содержание воды во входящем газе: 2,0 г/м3 (обязательно учесть при проектировании).</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(5) Точка росы на выходе: должна быть менее -40</w:t>
      </w:r>
      <w:r w:rsidRPr="00B87A16">
        <w:rPr>
          <w:rFonts w:ascii="Malgun Gothic" w:eastAsia="Malgun Gothic" w:hAnsi="Malgun Gothic" w:hint="eastAsia"/>
          <w:sz w:val="26"/>
          <w:szCs w:val="26"/>
          <w:lang w:eastAsia="ko-KR"/>
        </w:rPr>
        <w:t>℃</w:t>
      </w:r>
      <w:r w:rsidRPr="00B87A16">
        <w:rPr>
          <w:rFonts w:asciiTheme="minorHAnsi" w:eastAsia="Malgun Gothic" w:hAnsiTheme="minorHAnsi"/>
          <w:sz w:val="26"/>
          <w:szCs w:val="26"/>
          <w:lang w:eastAsia="ko-KR"/>
        </w:rPr>
        <w:t xml:space="preserve">, </w:t>
      </w:r>
      <w:r w:rsidRPr="00B87A16">
        <w:rPr>
          <w:rFonts w:eastAsia="Malgun Gothic"/>
          <w:sz w:val="26"/>
          <w:szCs w:val="26"/>
          <w:lang w:eastAsia="ko-KR"/>
        </w:rPr>
        <w:t>при любом цикле работы</w:t>
      </w:r>
      <w:r w:rsidRPr="00B87A16">
        <w:rPr>
          <w:rFonts w:asciiTheme="minorHAnsi" w:eastAsia="Malgun Gothic" w:hAnsiTheme="minorHAnsi"/>
          <w:sz w:val="26"/>
          <w:szCs w:val="26"/>
          <w:lang w:eastAsia="ko-KR"/>
        </w:rPr>
        <w:t xml:space="preserve">  </w:t>
      </w:r>
      <w:r w:rsidRPr="00B87A16">
        <w:rPr>
          <w:rFonts w:eastAsia="Malgun Gothic"/>
          <w:sz w:val="26"/>
          <w:szCs w:val="26"/>
          <w:lang w:eastAsia="ko-KR"/>
        </w:rPr>
        <w:t xml:space="preserve"> </w:t>
      </w:r>
    </w:p>
    <w:p w:rsidR="006E2034" w:rsidRPr="00B87A16" w:rsidRDefault="006E2034" w:rsidP="006E2034">
      <w:pPr>
        <w:snapToGrid w:val="0"/>
        <w:ind w:leftChars="485" w:left="1164" w:firstLine="112"/>
        <w:jc w:val="both"/>
        <w:rPr>
          <w:rFonts w:eastAsia="Malgun Gothic"/>
          <w:sz w:val="26"/>
          <w:szCs w:val="26"/>
          <w:lang w:eastAsia="ko-KR"/>
        </w:rPr>
      </w:pPr>
      <w:r w:rsidRPr="00B87A16">
        <w:rPr>
          <w:rFonts w:eastAsia="Malgun Gothic"/>
          <w:sz w:val="26"/>
          <w:szCs w:val="26"/>
          <w:lang w:eastAsia="ko-KR"/>
        </w:rPr>
        <w:t xml:space="preserve">(6) Стандартное время сушки в одном сушильном аппарате 6 часов, однако в зависимости от показаний точки росы, когда достигается установленная точка росы, должно быть установлено оборудование автоматического контроля, чтобы дать возможность автоматически изменять режим осушки и регенерации. </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u w:val="single"/>
          <w:lang w:eastAsia="ko-KR"/>
        </w:rPr>
        <w:t>(7) Адсорбентом для очистки от влажности принципиально используется - молекулярные сита (</w:t>
      </w:r>
      <w:r w:rsidRPr="00B87A16">
        <w:rPr>
          <w:rFonts w:eastAsia="Malgun Gothic"/>
          <w:sz w:val="26"/>
          <w:szCs w:val="26"/>
          <w:u w:val="single"/>
          <w:lang w:val="en-US" w:eastAsia="ko-KR"/>
        </w:rPr>
        <w:t>Molecular</w:t>
      </w:r>
      <w:r w:rsidRPr="00B87A16">
        <w:rPr>
          <w:rFonts w:eastAsia="Malgun Gothic"/>
          <w:sz w:val="26"/>
          <w:szCs w:val="26"/>
          <w:u w:val="single"/>
          <w:lang w:eastAsia="ko-KR"/>
        </w:rPr>
        <w:t xml:space="preserve"> </w:t>
      </w:r>
      <w:r w:rsidRPr="00B87A16">
        <w:rPr>
          <w:rFonts w:eastAsia="Malgun Gothic"/>
          <w:sz w:val="26"/>
          <w:szCs w:val="26"/>
          <w:u w:val="single"/>
          <w:lang w:val="en-US" w:eastAsia="ko-KR"/>
        </w:rPr>
        <w:t>sieves</w:t>
      </w:r>
      <w:r w:rsidRPr="00B87A16">
        <w:rPr>
          <w:rFonts w:eastAsia="Malgun Gothic"/>
          <w:sz w:val="26"/>
          <w:szCs w:val="26"/>
          <w:u w:val="single"/>
          <w:lang w:eastAsia="ko-KR"/>
        </w:rPr>
        <w:t xml:space="preserve"> А4, А3) или активированный алюминий (</w:t>
      </w:r>
      <w:r w:rsidRPr="00B87A16">
        <w:rPr>
          <w:rFonts w:eastAsia="Malgun Gothic"/>
          <w:sz w:val="26"/>
          <w:szCs w:val="26"/>
          <w:u w:val="single"/>
          <w:lang w:val="en-US" w:eastAsia="ko-KR"/>
        </w:rPr>
        <w:t>Alumina</w:t>
      </w:r>
      <w:r w:rsidRPr="00B87A16">
        <w:rPr>
          <w:rFonts w:eastAsia="Malgun Gothic"/>
          <w:sz w:val="26"/>
          <w:szCs w:val="26"/>
          <w:u w:val="single"/>
          <w:lang w:eastAsia="ko-KR"/>
        </w:rPr>
        <w:t xml:space="preserve"> </w:t>
      </w:r>
      <w:r w:rsidRPr="00B87A16">
        <w:rPr>
          <w:rFonts w:eastAsia="Malgun Gothic"/>
          <w:sz w:val="26"/>
          <w:szCs w:val="26"/>
          <w:u w:val="single"/>
          <w:lang w:val="en-US" w:eastAsia="ko-KR"/>
        </w:rPr>
        <w:t>Activated</w:t>
      </w:r>
      <w:r w:rsidRPr="00B87A16">
        <w:rPr>
          <w:rFonts w:eastAsia="Malgun Gothic"/>
          <w:sz w:val="26"/>
          <w:szCs w:val="26"/>
          <w:u w:val="single"/>
          <w:lang w:eastAsia="ko-KR"/>
        </w:rPr>
        <w:t>) в случае использования другого адсорбента необходимо получи</w:t>
      </w:r>
      <w:r w:rsidR="00BC5F2C" w:rsidRPr="00B87A16">
        <w:rPr>
          <w:rFonts w:eastAsia="Malgun Gothic"/>
          <w:sz w:val="26"/>
          <w:szCs w:val="26"/>
          <w:u w:val="single"/>
          <w:lang w:eastAsia="ko-KR"/>
        </w:rPr>
        <w:t>ть согласование и утверждение Заказчика</w:t>
      </w:r>
      <w:r w:rsidRPr="00B87A16">
        <w:rPr>
          <w:rFonts w:eastAsia="Malgun Gothic"/>
          <w:sz w:val="26"/>
          <w:szCs w:val="26"/>
          <w:u w:val="single"/>
          <w:lang w:eastAsia="ko-KR"/>
        </w:rPr>
        <w:t>.</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(8) Необходимо установить приборы визуального контроля влажности (Точку росы) на выходной линии. </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u w:val="single"/>
          <w:lang w:eastAsia="ko-KR"/>
        </w:rPr>
        <w:t xml:space="preserve">(9) Должна быть установлена емкость, способная временно хранить конденсат, а также предусмотрен дренаж (слив) конденсата. В зимний период </w:t>
      </w:r>
      <w:r w:rsidR="00CE16FA" w:rsidRPr="00B87A16">
        <w:rPr>
          <w:rFonts w:eastAsia="Malgun Gothic"/>
          <w:sz w:val="26"/>
          <w:szCs w:val="26"/>
          <w:u w:val="single"/>
          <w:lang w:eastAsia="ko-KR"/>
        </w:rPr>
        <w:t>необходимо предусмотреть,</w:t>
      </w:r>
      <w:r w:rsidRPr="00B87A16">
        <w:rPr>
          <w:rFonts w:eastAsia="Malgun Gothic"/>
          <w:sz w:val="26"/>
          <w:szCs w:val="26"/>
          <w:u w:val="single"/>
          <w:lang w:eastAsia="ko-KR"/>
        </w:rPr>
        <w:t xml:space="preserve"> подогрев дренажной емкости и теплоизоляцию.</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u w:val="single"/>
          <w:lang w:eastAsia="ko-KR"/>
        </w:rPr>
        <w:t>(10) В случае использования пневмо-клапанов, на входе воздушной линии в сушильный аппарат предусмотреть воздушный фильтр со степенью очистки не более 5 мкм.</w:t>
      </w:r>
    </w:p>
    <w:p w:rsidR="006E2034" w:rsidRPr="00B87A16" w:rsidRDefault="006E2034" w:rsidP="006E2034">
      <w:pPr>
        <w:snapToGrid w:val="0"/>
        <w:ind w:left="709"/>
        <w:jc w:val="both"/>
        <w:rPr>
          <w:rFonts w:eastAsia="Malgun Gothic"/>
          <w:sz w:val="26"/>
          <w:szCs w:val="26"/>
          <w:lang w:eastAsia="ko-KR"/>
        </w:rPr>
      </w:pP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 xml:space="preserve">4.2.3 </w:t>
      </w:r>
      <w:r w:rsidRPr="00B87A16">
        <w:rPr>
          <w:rFonts w:eastAsia="Malgun Gothic"/>
          <w:sz w:val="26"/>
          <w:szCs w:val="26"/>
          <w:lang w:val="kk-KZ" w:eastAsia="ko-KR"/>
        </w:rPr>
        <w:t xml:space="preserve">Заправочная колонка </w:t>
      </w:r>
      <w:r w:rsidRPr="00B87A16">
        <w:rPr>
          <w:rFonts w:eastAsia="Malgun Gothic"/>
          <w:sz w:val="26"/>
          <w:szCs w:val="26"/>
          <w:lang w:eastAsia="ko-KR"/>
        </w:rPr>
        <w:t>КПГ (диспенсер)</w:t>
      </w:r>
    </w:p>
    <w:p w:rsidR="006E2034" w:rsidRPr="00B87A16" w:rsidRDefault="006E2034" w:rsidP="006E2034">
      <w:pPr>
        <w:snapToGrid w:val="0"/>
        <w:ind w:left="1276"/>
        <w:jc w:val="both"/>
        <w:rPr>
          <w:rFonts w:eastAsia="Gulim"/>
          <w:sz w:val="26"/>
          <w:szCs w:val="26"/>
          <w:lang w:eastAsia="ko-KR"/>
        </w:rPr>
      </w:pPr>
      <w:r w:rsidRPr="00B87A16">
        <w:rPr>
          <w:rFonts w:eastAsia="Malgun Gothic"/>
          <w:sz w:val="26"/>
          <w:szCs w:val="26"/>
          <w:lang w:eastAsia="ko-KR"/>
        </w:rPr>
        <w:t xml:space="preserve">(1) Тип: 3-линейного каскадного типа / двух рукавная.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(2) Количество: 3 комплекта по 2 пистолета</w:t>
      </w:r>
    </w:p>
    <w:p w:rsidR="006E2034" w:rsidRPr="00B87A16" w:rsidRDefault="006E2034" w:rsidP="006E2034">
      <w:pPr>
        <w:snapToGrid w:val="0"/>
        <w:ind w:leftChars="780" w:left="1872"/>
        <w:jc w:val="both"/>
        <w:rPr>
          <w:rFonts w:eastAsia="Malgun Gothic"/>
          <w:sz w:val="26"/>
          <w:szCs w:val="26"/>
          <w:lang w:eastAsia="ko-KR"/>
        </w:rPr>
      </w:pPr>
      <w:r w:rsidRPr="00B87A16">
        <w:rPr>
          <w:rFonts w:eastAsia="Malgun Gothic"/>
          <w:sz w:val="26"/>
          <w:szCs w:val="26"/>
          <w:lang w:eastAsia="ko-KR"/>
        </w:rPr>
        <w:t xml:space="preserve">- </w:t>
      </w:r>
      <w:r w:rsidRPr="00B87A16">
        <w:rPr>
          <w:rFonts w:eastAsia="Malgun Gothic"/>
          <w:b/>
          <w:sz w:val="26"/>
          <w:szCs w:val="26"/>
          <w:lang w:val="en-US" w:eastAsia="ko-KR"/>
        </w:rPr>
        <w:t>NGV</w:t>
      </w:r>
      <w:r w:rsidRPr="00B87A16">
        <w:rPr>
          <w:rFonts w:eastAsia="Malgun Gothic"/>
          <w:b/>
          <w:sz w:val="26"/>
          <w:szCs w:val="26"/>
          <w:lang w:eastAsia="ko-KR"/>
        </w:rPr>
        <w:t xml:space="preserve"> 1: </w:t>
      </w:r>
      <w:r w:rsidRPr="00B87A16">
        <w:rPr>
          <w:rFonts w:eastAsia="Malgun Gothic"/>
          <w:sz w:val="26"/>
          <w:szCs w:val="26"/>
          <w:lang w:eastAsia="ko-KR"/>
        </w:rPr>
        <w:t>2 рукава</w:t>
      </w:r>
      <w:r w:rsidRPr="00B87A16">
        <w:rPr>
          <w:rFonts w:eastAsia="Malgun Gothic"/>
          <w:sz w:val="26"/>
          <w:szCs w:val="26"/>
          <w:lang w:val="kk-KZ" w:eastAsia="ko-KR"/>
        </w:rPr>
        <w:t xml:space="preserve"> </w:t>
      </w:r>
      <w:r w:rsidRPr="00B87A16">
        <w:rPr>
          <w:rFonts w:eastAsia="Malgun Gothic"/>
          <w:sz w:val="26"/>
          <w:szCs w:val="26"/>
          <w:lang w:eastAsia="ko-KR"/>
        </w:rPr>
        <w:t xml:space="preserve">(1/2" – для легковых автомобилей) </w:t>
      </w:r>
    </w:p>
    <w:p w:rsidR="006E2034" w:rsidRPr="00B87A16" w:rsidRDefault="006E2034" w:rsidP="006E2034">
      <w:pPr>
        <w:snapToGrid w:val="0"/>
        <w:ind w:leftChars="780" w:left="1872"/>
        <w:jc w:val="both"/>
        <w:rPr>
          <w:rFonts w:eastAsia="Malgun Gothic"/>
          <w:sz w:val="26"/>
          <w:szCs w:val="26"/>
          <w:lang w:eastAsia="ko-KR"/>
        </w:rPr>
      </w:pPr>
      <w:r w:rsidRPr="00B87A16">
        <w:rPr>
          <w:rFonts w:eastAsia="Malgun Gothic"/>
          <w:b/>
          <w:sz w:val="26"/>
          <w:szCs w:val="26"/>
          <w:lang w:eastAsia="ko-KR"/>
        </w:rPr>
        <w:t xml:space="preserve">- </w:t>
      </w:r>
      <w:r w:rsidRPr="00B87A16">
        <w:rPr>
          <w:rFonts w:eastAsia="Malgun Gothic"/>
          <w:b/>
          <w:sz w:val="26"/>
          <w:szCs w:val="26"/>
          <w:lang w:val="en-US" w:eastAsia="ko-KR"/>
        </w:rPr>
        <w:t>NGV</w:t>
      </w:r>
      <w:r w:rsidRPr="00B87A16">
        <w:rPr>
          <w:rFonts w:eastAsia="Malgun Gothic"/>
          <w:b/>
          <w:sz w:val="26"/>
          <w:szCs w:val="26"/>
          <w:lang w:eastAsia="ko-KR"/>
        </w:rPr>
        <w:t xml:space="preserve"> 2:</w:t>
      </w:r>
      <w:r w:rsidRPr="00B87A16">
        <w:rPr>
          <w:rFonts w:eastAsia="Malgun Gothic"/>
          <w:sz w:val="26"/>
          <w:szCs w:val="26"/>
          <w:lang w:eastAsia="ko-KR"/>
        </w:rPr>
        <w:t xml:space="preserve"> 4 рукава (3/4" – для </w:t>
      </w:r>
      <w:r w:rsidRPr="00B87A16">
        <w:rPr>
          <w:rFonts w:eastAsia="Malgun Gothic"/>
          <w:sz w:val="26"/>
          <w:szCs w:val="26"/>
          <w:lang w:val="kk-KZ" w:eastAsia="ko-KR"/>
        </w:rPr>
        <w:t>автобусов и грузового транспорта</w:t>
      </w:r>
      <w:r w:rsidRPr="00B87A16">
        <w:rPr>
          <w:rFonts w:eastAsia="Malgun Gothic"/>
          <w:sz w:val="26"/>
          <w:szCs w:val="26"/>
          <w:lang w:eastAsia="ko-KR"/>
        </w:rPr>
        <w:t>)</w:t>
      </w:r>
    </w:p>
    <w:p w:rsidR="006E2034" w:rsidRPr="00B87A16" w:rsidRDefault="006E2034" w:rsidP="006E2034">
      <w:pPr>
        <w:snapToGrid w:val="0"/>
        <w:ind w:leftChars="780" w:left="1872"/>
        <w:jc w:val="both"/>
        <w:rPr>
          <w:rFonts w:eastAsia="Gulim"/>
          <w:sz w:val="26"/>
          <w:szCs w:val="26"/>
          <w:lang w:eastAsia="ko-KR"/>
        </w:rPr>
      </w:pPr>
      <w:r w:rsidRPr="00B87A16">
        <w:rPr>
          <w:rFonts w:eastAsia="Malgun Gothic"/>
          <w:sz w:val="26"/>
          <w:szCs w:val="26"/>
          <w:lang w:eastAsia="ko-KR"/>
        </w:rPr>
        <w:t xml:space="preserve">- необходимо предусмотреть возможность установки на одном диспенсере с одной стороны </w:t>
      </w:r>
      <w:r w:rsidRPr="00B87A16">
        <w:rPr>
          <w:rFonts w:eastAsia="Malgun Gothic"/>
          <w:sz w:val="26"/>
          <w:szCs w:val="26"/>
          <w:u w:val="single"/>
          <w:lang w:val="en-US" w:eastAsia="ko-KR"/>
        </w:rPr>
        <w:t>NGV</w:t>
      </w:r>
      <w:r w:rsidRPr="00B87A16">
        <w:rPr>
          <w:rFonts w:eastAsia="Malgun Gothic"/>
          <w:sz w:val="26"/>
          <w:szCs w:val="26"/>
          <w:u w:val="single"/>
          <w:lang w:eastAsia="ko-KR"/>
        </w:rPr>
        <w:t xml:space="preserve"> 1</w:t>
      </w:r>
      <w:r w:rsidRPr="00B87A16">
        <w:rPr>
          <w:rFonts w:eastAsia="Malgun Gothic"/>
          <w:sz w:val="26"/>
          <w:szCs w:val="26"/>
          <w:lang w:eastAsia="ko-KR"/>
        </w:rPr>
        <w:t xml:space="preserve">, а с другой стороны </w:t>
      </w:r>
      <w:r w:rsidRPr="00B87A16">
        <w:rPr>
          <w:rFonts w:eastAsia="Malgun Gothic"/>
          <w:sz w:val="26"/>
          <w:szCs w:val="26"/>
          <w:u w:val="single"/>
          <w:lang w:val="en-US" w:eastAsia="ko-KR"/>
        </w:rPr>
        <w:t>NGV</w:t>
      </w:r>
      <w:r w:rsidRPr="00B87A16">
        <w:rPr>
          <w:rFonts w:eastAsia="Malgun Gothic"/>
          <w:sz w:val="26"/>
          <w:szCs w:val="26"/>
          <w:u w:val="single"/>
          <w:lang w:eastAsia="ko-KR"/>
        </w:rPr>
        <w:t xml:space="preserve"> 2.</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(3) Погрешность измерения ГРК: В пределах 0.5% от заправленного количества диспенсером. </w:t>
      </w:r>
    </w:p>
    <w:p w:rsidR="006E2034" w:rsidRPr="00B87A16" w:rsidRDefault="006E2034" w:rsidP="006E2034">
      <w:pPr>
        <w:snapToGrid w:val="0"/>
        <w:ind w:left="1276"/>
        <w:jc w:val="both"/>
        <w:rPr>
          <w:rFonts w:eastAsia="Gulim"/>
          <w:sz w:val="26"/>
          <w:szCs w:val="26"/>
          <w:lang w:eastAsia="ko-KR"/>
        </w:rPr>
      </w:pPr>
      <w:r w:rsidRPr="00B87A16">
        <w:rPr>
          <w:rFonts w:eastAsia="Malgun Gothic"/>
          <w:sz w:val="26"/>
          <w:szCs w:val="26"/>
          <w:lang w:eastAsia="ko-KR"/>
        </w:rPr>
        <w:t>(4) Расходуемый объем: используется массрасходомер (кориолисовый) с учетом компенсации температуры и давления</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(5) Необходимо установить </w:t>
      </w:r>
      <w:r w:rsidRPr="00B87A16">
        <w:rPr>
          <w:rFonts w:eastAsia="Malgun Gothic"/>
          <w:sz w:val="26"/>
          <w:szCs w:val="26"/>
          <w:lang w:val="en-US" w:eastAsia="ko-KR"/>
        </w:rPr>
        <w:t>Break</w:t>
      </w:r>
      <w:r w:rsidRPr="00B87A16">
        <w:rPr>
          <w:rFonts w:eastAsia="Malgun Gothic"/>
          <w:sz w:val="26"/>
          <w:szCs w:val="26"/>
          <w:lang w:eastAsia="ko-KR"/>
        </w:rPr>
        <w:t>-</w:t>
      </w:r>
      <w:r w:rsidRPr="00B87A16">
        <w:rPr>
          <w:rFonts w:eastAsia="Malgun Gothic"/>
          <w:sz w:val="26"/>
          <w:szCs w:val="26"/>
          <w:lang w:val="en-US" w:eastAsia="ko-KR"/>
        </w:rPr>
        <w:t>away</w:t>
      </w:r>
      <w:r w:rsidRPr="00B87A16">
        <w:rPr>
          <w:rFonts w:eastAsia="Malgun Gothic"/>
          <w:sz w:val="26"/>
          <w:szCs w:val="26"/>
          <w:lang w:eastAsia="ko-KR"/>
        </w:rPr>
        <w:t xml:space="preserve"> (разрывная муфта), имеющий силу тяги на разрыв не более 68 кг.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(6) Ограничение давления заправки заправочной колонкой – 190-200 бар, и необходимо установить программу, чтобы она могла изменять давление завершения заправки.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lastRenderedPageBreak/>
        <w:t>(8) Устройство аварийного останова: запорный кран с ручным приводом и установка кнопки аварийного останова (</w:t>
      </w:r>
      <w:r w:rsidRPr="00B87A16">
        <w:rPr>
          <w:rFonts w:eastAsia="Malgun Gothic"/>
          <w:sz w:val="26"/>
          <w:szCs w:val="26"/>
          <w:lang w:val="en-US" w:eastAsia="ko-KR"/>
        </w:rPr>
        <w:t>ESD</w:t>
      </w:r>
      <w:r w:rsidRPr="00B87A16">
        <w:rPr>
          <w:rFonts w:eastAsia="Malgun Gothic"/>
          <w:sz w:val="26"/>
          <w:szCs w:val="26"/>
          <w:lang w:eastAsia="ko-KR"/>
        </w:rPr>
        <w:t xml:space="preserve">). </w:t>
      </w:r>
    </w:p>
    <w:p w:rsidR="006E2034" w:rsidRPr="00B87A16" w:rsidRDefault="006E2034" w:rsidP="006E2034">
      <w:pPr>
        <w:snapToGrid w:val="0"/>
        <w:ind w:left="1276"/>
        <w:jc w:val="both"/>
        <w:rPr>
          <w:rFonts w:eastAsia="Gulim"/>
          <w:sz w:val="26"/>
          <w:szCs w:val="26"/>
          <w:u w:val="single"/>
          <w:lang w:eastAsia="ko-KR"/>
        </w:rPr>
      </w:pPr>
      <w:r w:rsidRPr="00B87A16">
        <w:rPr>
          <w:rFonts w:eastAsia="Malgun Gothic"/>
          <w:sz w:val="26"/>
          <w:szCs w:val="26"/>
          <w:u w:val="single"/>
          <w:lang w:eastAsia="ko-KR"/>
        </w:rPr>
        <w:t xml:space="preserve">(9) на каждой линии (высокое, среднее, низкое) должен быть установлен фильтр тонкой очистки, дренаж (сброс) с фильтров должен быть единым, предусмотреть гибкий шланг сброса жидкости с фильтров.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(10) Корпус: сталь, с защитой от внешних воздействий.</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w:t>
      </w:r>
      <w:r w:rsidR="0007114C" w:rsidRPr="00B87A16">
        <w:rPr>
          <w:rFonts w:eastAsia="Malgun Gothic"/>
          <w:sz w:val="26"/>
          <w:szCs w:val="26"/>
          <w:lang w:eastAsia="ko-KR"/>
        </w:rPr>
        <w:t>1</w:t>
      </w:r>
      <w:r w:rsidRPr="00B87A16">
        <w:rPr>
          <w:rFonts w:eastAsia="Malgun Gothic"/>
          <w:sz w:val="26"/>
          <w:szCs w:val="26"/>
          <w:lang w:eastAsia="ko-KR"/>
        </w:rPr>
        <w:t xml:space="preserve">) Цифры на дисплее заправочной колонки включают в себя 6 единиц, включая десятичные цифры 2 знака. Дисплей должен быть влагонепроницаемым, корректно отображать цифры при температуре окружающей среды -40 </w:t>
      </w:r>
      <w:del w:id="538" w:author="RePack by Diakov" w:date="2015-05-14T18:49:00Z">
        <w:r w:rsidRPr="00B87A16" w:rsidDel="008315CE">
          <w:rPr>
            <w:rFonts w:eastAsia="Malgun Gothic"/>
            <w:sz w:val="26"/>
            <w:szCs w:val="26"/>
            <w:lang w:eastAsia="ko-KR"/>
          </w:rPr>
          <w:delText>град.С</w:delText>
        </w:r>
      </w:del>
      <w:ins w:id="539" w:author="RePack by Diakov" w:date="2015-05-14T18:49:00Z">
        <w:r w:rsidR="008315CE" w:rsidRPr="00B87A16">
          <w:rPr>
            <w:rFonts w:eastAsia="Malgun Gothic"/>
            <w:sz w:val="26"/>
            <w:szCs w:val="26"/>
            <w:lang w:eastAsia="ko-KR"/>
          </w:rPr>
          <w:t>град. С</w:t>
        </w:r>
      </w:ins>
      <w:r w:rsidRPr="00B87A16">
        <w:rPr>
          <w:rFonts w:eastAsia="Malgun Gothic"/>
          <w:sz w:val="26"/>
          <w:szCs w:val="26"/>
          <w:lang w:eastAsia="ko-KR"/>
        </w:rPr>
        <w:t>.</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w:t>
      </w:r>
      <w:r w:rsidR="0007114C" w:rsidRPr="00B87A16">
        <w:rPr>
          <w:rFonts w:eastAsia="Malgun Gothic"/>
          <w:sz w:val="26"/>
          <w:szCs w:val="26"/>
          <w:lang w:eastAsia="ko-KR"/>
        </w:rPr>
        <w:t>2</w:t>
      </w:r>
      <w:r w:rsidRPr="00B87A16">
        <w:rPr>
          <w:rFonts w:eastAsia="Malgun Gothic"/>
          <w:sz w:val="26"/>
          <w:szCs w:val="26"/>
          <w:lang w:eastAsia="ko-KR"/>
        </w:rPr>
        <w:t>) Объем продаж должен суммироваться по каждой заправочной колонке в куб/м.</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w:t>
      </w:r>
      <w:r w:rsidR="0007114C" w:rsidRPr="00B87A16">
        <w:rPr>
          <w:rFonts w:eastAsia="Malgun Gothic"/>
          <w:sz w:val="26"/>
          <w:szCs w:val="26"/>
          <w:lang w:eastAsia="ko-KR"/>
        </w:rPr>
        <w:t>3</w:t>
      </w:r>
      <w:r w:rsidRPr="00B87A16">
        <w:rPr>
          <w:rFonts w:eastAsia="Malgun Gothic"/>
          <w:sz w:val="26"/>
          <w:szCs w:val="26"/>
          <w:lang w:eastAsia="ko-KR"/>
        </w:rPr>
        <w:t xml:space="preserve">) Каждый заправочный рукав должен иметь возможность независимой настройки цены КПГ.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w:t>
      </w:r>
      <w:r w:rsidR="0007114C" w:rsidRPr="00B87A16">
        <w:rPr>
          <w:rFonts w:eastAsia="Malgun Gothic"/>
          <w:sz w:val="26"/>
          <w:szCs w:val="26"/>
          <w:lang w:eastAsia="ko-KR"/>
        </w:rPr>
        <w:t>4</w:t>
      </w:r>
      <w:r w:rsidRPr="00B87A16">
        <w:rPr>
          <w:rFonts w:eastAsia="Malgun Gothic"/>
          <w:sz w:val="26"/>
          <w:szCs w:val="26"/>
          <w:lang w:eastAsia="ko-KR"/>
        </w:rPr>
        <w:t xml:space="preserve">) Внутренний трубопровод: для </w:t>
      </w:r>
      <w:r w:rsidRPr="00B87A16">
        <w:rPr>
          <w:rFonts w:eastAsia="Malgun Gothic"/>
          <w:sz w:val="26"/>
          <w:szCs w:val="26"/>
          <w:lang w:val="en-US" w:eastAsia="ko-KR"/>
        </w:rPr>
        <w:t>NGV</w:t>
      </w:r>
      <w:r w:rsidRPr="00B87A16">
        <w:rPr>
          <w:rFonts w:eastAsia="Malgun Gothic"/>
          <w:sz w:val="26"/>
          <w:szCs w:val="26"/>
          <w:lang w:eastAsia="ko-KR"/>
        </w:rPr>
        <w:t xml:space="preserve"> 1 - 1/2”, и для, </w:t>
      </w:r>
      <w:r w:rsidRPr="00B87A16">
        <w:rPr>
          <w:rFonts w:eastAsia="Malgun Gothic"/>
          <w:sz w:val="26"/>
          <w:szCs w:val="26"/>
          <w:lang w:val="en-US" w:eastAsia="ko-KR"/>
        </w:rPr>
        <w:t>NGV</w:t>
      </w:r>
      <w:r w:rsidRPr="00B87A16">
        <w:rPr>
          <w:rFonts w:eastAsia="Malgun Gothic"/>
          <w:sz w:val="26"/>
          <w:szCs w:val="26"/>
          <w:lang w:eastAsia="ko-KR"/>
        </w:rPr>
        <w:t xml:space="preserve"> 2 - 3/4”</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(1</w:t>
      </w:r>
      <w:r w:rsidR="0007114C" w:rsidRPr="00B87A16">
        <w:rPr>
          <w:rFonts w:eastAsia="Malgun Gothic"/>
          <w:sz w:val="26"/>
          <w:szCs w:val="26"/>
          <w:lang w:eastAsia="ko-KR"/>
        </w:rPr>
        <w:t>5</w:t>
      </w:r>
      <w:r w:rsidRPr="00B87A16">
        <w:rPr>
          <w:rFonts w:eastAsia="Malgun Gothic"/>
          <w:sz w:val="26"/>
          <w:szCs w:val="26"/>
          <w:lang w:eastAsia="ko-KR"/>
        </w:rPr>
        <w:t>) Предусмотреть дополнительный обогрев блока управления в зимний период</w:t>
      </w:r>
    </w:p>
    <w:p w:rsidR="006E2034" w:rsidRPr="00B87A16" w:rsidRDefault="006E2034" w:rsidP="006E2034">
      <w:pPr>
        <w:snapToGrid w:val="0"/>
        <w:ind w:left="1276"/>
        <w:jc w:val="both"/>
        <w:rPr>
          <w:rFonts w:eastAsia="Gulim"/>
          <w:sz w:val="26"/>
          <w:szCs w:val="26"/>
          <w:lang w:eastAsia="ko-KR"/>
        </w:rPr>
      </w:pPr>
    </w:p>
    <w:p w:rsidR="006E2034" w:rsidRPr="00B87A16" w:rsidRDefault="006E2034" w:rsidP="006E2034">
      <w:pPr>
        <w:snapToGrid w:val="0"/>
        <w:ind w:left="709"/>
        <w:jc w:val="both"/>
        <w:rPr>
          <w:rFonts w:eastAsia="Gulim"/>
          <w:sz w:val="26"/>
          <w:szCs w:val="26"/>
          <w:lang w:eastAsia="ko-KR"/>
        </w:rPr>
      </w:pPr>
      <w:r w:rsidRPr="00B87A16">
        <w:rPr>
          <w:rFonts w:eastAsia="Malgun Gothic"/>
          <w:sz w:val="26"/>
          <w:szCs w:val="26"/>
          <w:lang w:eastAsia="ko-KR"/>
        </w:rPr>
        <w:t>4.2.4 Резервуар КПГ</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(1) </w:t>
      </w:r>
      <w:r w:rsidRPr="00B87A16">
        <w:rPr>
          <w:rFonts w:eastAsia="Malgun Gothic"/>
          <w:sz w:val="26"/>
          <w:szCs w:val="26"/>
          <w:u w:val="single"/>
          <w:lang w:eastAsia="ko-KR"/>
        </w:rPr>
        <w:t>Нормы и вместимость: Объем хранилища КПГ не менее 4000 л, из них 2000 низкое, 1500 среднее, 500 высокое</w:t>
      </w:r>
      <w:r w:rsidRPr="00B87A16">
        <w:rPr>
          <w:rFonts w:eastAsia="Malgun Gothic"/>
          <w:sz w:val="26"/>
          <w:szCs w:val="26"/>
          <w:lang w:eastAsia="ko-KR"/>
        </w:rPr>
        <w:t xml:space="preserve">. </w:t>
      </w:r>
      <w:r w:rsidR="0007114C" w:rsidRPr="00B87A16">
        <w:rPr>
          <w:rFonts w:eastAsia="Malgun Gothic"/>
          <w:sz w:val="26"/>
          <w:szCs w:val="26"/>
          <w:lang w:eastAsia="ko-KR"/>
        </w:rPr>
        <w:t xml:space="preserve">Генподрядчик </w:t>
      </w:r>
      <w:r w:rsidRPr="00B87A16">
        <w:rPr>
          <w:rFonts w:eastAsia="Malgun Gothic"/>
          <w:sz w:val="26"/>
          <w:szCs w:val="26"/>
          <w:lang w:eastAsia="ko-KR"/>
        </w:rPr>
        <w:t xml:space="preserve">может предложить свой вариант распределения объемов, но обязательно получить согласование </w:t>
      </w:r>
      <w:r w:rsidR="0007114C" w:rsidRPr="00B87A16">
        <w:rPr>
          <w:rFonts w:eastAsia="Malgun Gothic"/>
          <w:sz w:val="26"/>
          <w:szCs w:val="26"/>
          <w:lang w:eastAsia="ko-KR"/>
        </w:rPr>
        <w:t>Заказчика</w:t>
      </w:r>
      <w:r w:rsidRPr="00B87A16">
        <w:rPr>
          <w:rFonts w:eastAsia="Malgun Gothic"/>
          <w:sz w:val="26"/>
          <w:szCs w:val="26"/>
          <w:lang w:eastAsia="ko-KR"/>
        </w:rPr>
        <w:t>.</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(2). Заправочное давление: 250 бар </w:t>
      </w:r>
    </w:p>
    <w:p w:rsidR="006E2034" w:rsidRPr="00B87A16" w:rsidRDefault="006E2034" w:rsidP="006E2034">
      <w:pPr>
        <w:snapToGrid w:val="0"/>
        <w:ind w:left="1276"/>
        <w:jc w:val="both"/>
        <w:rPr>
          <w:rFonts w:eastAsia="Gulim"/>
          <w:sz w:val="26"/>
          <w:szCs w:val="26"/>
          <w:lang w:eastAsia="ko-KR"/>
        </w:rPr>
      </w:pPr>
      <w:r w:rsidRPr="00B87A16">
        <w:rPr>
          <w:rFonts w:eastAsia="Malgun Gothic"/>
          <w:sz w:val="26"/>
          <w:szCs w:val="26"/>
          <w:lang w:eastAsia="ko-KR"/>
        </w:rPr>
        <w:t xml:space="preserve">(3) Количество оборудования: 1 комплект (всего 4,000ℓ) </w:t>
      </w:r>
    </w:p>
    <w:p w:rsidR="006E2034" w:rsidRPr="00B87A16" w:rsidRDefault="006E2034" w:rsidP="006E2034">
      <w:pPr>
        <w:snapToGrid w:val="0"/>
        <w:ind w:left="1276"/>
        <w:jc w:val="both"/>
        <w:rPr>
          <w:rFonts w:eastAsia="Gulim"/>
          <w:sz w:val="26"/>
          <w:szCs w:val="26"/>
          <w:lang w:eastAsia="ko-KR"/>
        </w:rPr>
      </w:pPr>
      <w:r w:rsidRPr="00B87A16">
        <w:rPr>
          <w:rFonts w:eastAsia="Malgun Gothic"/>
          <w:sz w:val="26"/>
          <w:szCs w:val="26"/>
          <w:lang w:eastAsia="ko-KR"/>
        </w:rPr>
        <w:t xml:space="preserve">(4) Состав: высокое, среднее, низкое, распределение </w:t>
      </w:r>
      <w:del w:id="540" w:author="RePack by Diakov" w:date="2015-05-14T18:49:00Z">
        <w:r w:rsidRPr="00B87A16" w:rsidDel="008315CE">
          <w:rPr>
            <w:rFonts w:eastAsia="Malgun Gothic"/>
            <w:sz w:val="26"/>
            <w:szCs w:val="26"/>
            <w:lang w:eastAsia="ko-KR"/>
          </w:rPr>
          <w:delText>трех-линейное</w:delText>
        </w:r>
      </w:del>
      <w:ins w:id="541" w:author="RePack by Diakov" w:date="2015-05-14T18:49:00Z">
        <w:r w:rsidR="008315CE" w:rsidRPr="00B87A16">
          <w:rPr>
            <w:rFonts w:eastAsia="Malgun Gothic"/>
            <w:sz w:val="26"/>
            <w:szCs w:val="26"/>
            <w:lang w:eastAsia="ko-KR"/>
          </w:rPr>
          <w:t>трехлинейное</w:t>
        </w:r>
      </w:ins>
      <w:r w:rsidRPr="00B87A16">
        <w:rPr>
          <w:rFonts w:eastAsia="Malgun Gothic"/>
          <w:sz w:val="26"/>
          <w:szCs w:val="26"/>
          <w:lang w:eastAsia="ko-KR"/>
        </w:rPr>
        <w:t xml:space="preserve"> каскадное </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(5) Защитные устройства: </w:t>
      </w:r>
      <w:r w:rsidRPr="00B87A16">
        <w:rPr>
          <w:rFonts w:eastAsia="Malgun Gothic"/>
          <w:sz w:val="26"/>
          <w:szCs w:val="26"/>
          <w:lang w:val="en-US" w:eastAsia="ko-KR"/>
        </w:rPr>
        <w:t>PSV</w:t>
      </w:r>
      <w:r w:rsidRPr="00B87A16">
        <w:rPr>
          <w:rFonts w:eastAsia="Malgun Gothic"/>
          <w:sz w:val="26"/>
          <w:szCs w:val="26"/>
          <w:lang w:eastAsia="ko-KR"/>
        </w:rPr>
        <w:t xml:space="preserve"> (предохранительный клапан от давления, для каждой секции), установлен ручной запорный вентиль приток-отток.</w:t>
      </w:r>
    </w:p>
    <w:p w:rsidR="006E2034" w:rsidRPr="00B87A16" w:rsidRDefault="006E2034" w:rsidP="006E2034">
      <w:pPr>
        <w:snapToGrid w:val="0"/>
        <w:ind w:left="1276"/>
        <w:jc w:val="both"/>
        <w:rPr>
          <w:rFonts w:eastAsia="Malgun Gothic"/>
          <w:sz w:val="26"/>
          <w:szCs w:val="26"/>
          <w:lang w:eastAsia="ko-KR"/>
        </w:rPr>
      </w:pPr>
      <w:r w:rsidRPr="00B87A16">
        <w:rPr>
          <w:rFonts w:eastAsia="Malgun Gothic"/>
          <w:sz w:val="26"/>
          <w:szCs w:val="26"/>
          <w:lang w:eastAsia="ko-KR"/>
        </w:rPr>
        <w:t xml:space="preserve">(6) Для аварийных случаев должен быть установлен автоматический клапан для преграждения выходу газа. </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u w:val="single"/>
          <w:lang w:eastAsia="ko-KR"/>
        </w:rPr>
        <w:t>(7) Устанавливается Детектор газа, который должен взаимодействовать с контрольной панелью.</w:t>
      </w:r>
    </w:p>
    <w:p w:rsidR="006E2034" w:rsidRPr="00B87A16" w:rsidRDefault="006E2034" w:rsidP="006E2034">
      <w:pPr>
        <w:snapToGrid w:val="0"/>
        <w:ind w:left="1276"/>
        <w:jc w:val="both"/>
        <w:rPr>
          <w:rFonts w:eastAsia="Malgun Gothic"/>
          <w:sz w:val="26"/>
          <w:szCs w:val="26"/>
          <w:u w:val="single"/>
          <w:lang w:eastAsia="ko-KR"/>
        </w:rPr>
      </w:pPr>
      <w:r w:rsidRPr="00B87A16">
        <w:rPr>
          <w:rFonts w:eastAsia="Malgun Gothic"/>
          <w:sz w:val="26"/>
          <w:szCs w:val="26"/>
          <w:u w:val="single"/>
          <w:lang w:eastAsia="ko-KR"/>
        </w:rPr>
        <w:t>(8) Предусмотреть систему принудительного дренажа скопившегося конденсата и масла.</w:t>
      </w:r>
    </w:p>
    <w:p w:rsidR="006E2034" w:rsidRPr="00B87A16" w:rsidRDefault="006E2034" w:rsidP="006E2034">
      <w:pPr>
        <w:snapToGrid w:val="0"/>
        <w:ind w:left="1276"/>
        <w:jc w:val="both"/>
        <w:rPr>
          <w:rFonts w:eastAsia="Malgun Gothic"/>
          <w:sz w:val="26"/>
          <w:szCs w:val="26"/>
          <w:lang w:eastAsia="ko-KR"/>
        </w:rPr>
      </w:pPr>
    </w:p>
    <w:p w:rsidR="006E2034" w:rsidRPr="00B87A16" w:rsidRDefault="006E2034" w:rsidP="006E2034">
      <w:pPr>
        <w:widowControl w:val="0"/>
        <w:wordWrap w:val="0"/>
        <w:autoSpaceDE w:val="0"/>
        <w:autoSpaceDN w:val="0"/>
        <w:jc w:val="both"/>
        <w:rPr>
          <w:rFonts w:eastAsia="Malgun Gothic"/>
          <w:kern w:val="2"/>
          <w:sz w:val="26"/>
          <w:szCs w:val="26"/>
          <w:lang w:eastAsia="ko-KR"/>
        </w:rPr>
      </w:pPr>
      <w:r w:rsidRPr="00B87A16">
        <w:rPr>
          <w:rFonts w:eastAsia="Malgun Gothic"/>
          <w:kern w:val="2"/>
          <w:sz w:val="26"/>
          <w:szCs w:val="26"/>
          <w:lang w:eastAsia="ko-KR"/>
        </w:rPr>
        <w:t xml:space="preserve">4.2.5 Система </w:t>
      </w:r>
      <w:r w:rsidRPr="00B87A16">
        <w:rPr>
          <w:rFonts w:eastAsia="Malgun Gothic"/>
          <w:kern w:val="2"/>
          <w:sz w:val="26"/>
          <w:szCs w:val="26"/>
          <w:lang w:val="en-US" w:eastAsia="ko-KR"/>
        </w:rPr>
        <w:t>SCADA</w:t>
      </w:r>
      <w:r w:rsidRPr="00B87A16">
        <w:rPr>
          <w:rFonts w:eastAsia="Malgun Gothic"/>
          <w:kern w:val="2"/>
          <w:sz w:val="26"/>
          <w:szCs w:val="26"/>
          <w:lang w:eastAsia="ko-KR"/>
        </w:rPr>
        <w:t xml:space="preserve"> + </w:t>
      </w:r>
      <w:r w:rsidRPr="00B87A16">
        <w:rPr>
          <w:rFonts w:eastAsia="Malgun Gothic"/>
          <w:kern w:val="2"/>
          <w:sz w:val="26"/>
          <w:szCs w:val="26"/>
          <w:lang w:val="en-US" w:eastAsia="ko-KR"/>
        </w:rPr>
        <w:t>POS</w:t>
      </w:r>
      <w:r w:rsidRPr="00B87A16">
        <w:rPr>
          <w:rFonts w:eastAsia="Malgun Gothic"/>
          <w:kern w:val="2"/>
          <w:sz w:val="26"/>
          <w:szCs w:val="26"/>
          <w:lang w:eastAsia="ko-KR"/>
        </w:rPr>
        <w:t xml:space="preserve"> (система Диспетчерского управления и сбора данных) </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Возможность изменения условий управления компрессорной установки, данная функция должна иметь ограничение доступа посредством установки пароля.</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Обозначение состояния работы компрессорной установки.</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Обозначение давления и температуры на каждой ступени компрессорной установки.</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Обозначение давления по емкостям хранения (высокое, среднее, низкое).</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Обозначение состояния давления и температуры смазки (смазочных материалов).</w:t>
      </w:r>
    </w:p>
    <w:p w:rsidR="006E2034" w:rsidRPr="00B87A16" w:rsidRDefault="006E2034" w:rsidP="009C00FE">
      <w:pPr>
        <w:widowControl w:val="0"/>
        <w:numPr>
          <w:ilvl w:val="0"/>
          <w:numId w:val="23"/>
        </w:numPr>
        <w:wordWrap w:val="0"/>
        <w:autoSpaceDE w:val="0"/>
        <w:autoSpaceDN w:val="0"/>
        <w:spacing w:after="200" w:line="276" w:lineRule="auto"/>
        <w:contextualSpacing/>
        <w:jc w:val="both"/>
        <w:rPr>
          <w:rFonts w:eastAsia="Malgun Gothic"/>
          <w:kern w:val="2"/>
          <w:sz w:val="26"/>
          <w:szCs w:val="26"/>
          <w:u w:val="single"/>
          <w:lang w:eastAsia="ko-KR"/>
        </w:rPr>
      </w:pPr>
      <w:r w:rsidRPr="00B87A16">
        <w:rPr>
          <w:rFonts w:eastAsia="Malgun Gothic"/>
          <w:kern w:val="2"/>
          <w:sz w:val="26"/>
          <w:szCs w:val="26"/>
          <w:u w:val="single"/>
          <w:lang w:eastAsia="ko-KR"/>
        </w:rPr>
        <w:t xml:space="preserve">Статус заправки с диспенсера должен отображать номер рукава с которого </w:t>
      </w:r>
      <w:r w:rsidRPr="00B87A16">
        <w:rPr>
          <w:rFonts w:eastAsia="Malgun Gothic"/>
          <w:kern w:val="2"/>
          <w:sz w:val="26"/>
          <w:szCs w:val="26"/>
          <w:u w:val="single"/>
          <w:lang w:eastAsia="ko-KR"/>
        </w:rPr>
        <w:lastRenderedPageBreak/>
        <w:t>осуществляется заправка, а также выводить на экран кассира оператора объем и сумму продаж по каждому рукаву отдельно.</w:t>
      </w:r>
    </w:p>
    <w:p w:rsidR="006E2034" w:rsidRPr="00B87A16" w:rsidRDefault="006E2034" w:rsidP="006E2034">
      <w:pPr>
        <w:widowControl w:val="0"/>
        <w:wordWrap w:val="0"/>
        <w:autoSpaceDE w:val="0"/>
        <w:autoSpaceDN w:val="0"/>
        <w:jc w:val="both"/>
        <w:rPr>
          <w:rFonts w:eastAsia="Malgun Gothic"/>
          <w:kern w:val="2"/>
          <w:sz w:val="26"/>
          <w:szCs w:val="26"/>
          <w:lang w:eastAsia="ko-KR"/>
        </w:rPr>
      </w:pPr>
    </w:p>
    <w:p w:rsidR="006E2034" w:rsidRPr="00B87A16" w:rsidRDefault="006E2034" w:rsidP="006E2034">
      <w:pPr>
        <w:widowControl w:val="0"/>
        <w:wordWrap w:val="0"/>
        <w:autoSpaceDE w:val="0"/>
        <w:autoSpaceDN w:val="0"/>
        <w:jc w:val="both"/>
        <w:rPr>
          <w:rFonts w:eastAsia="Malgun Gothic"/>
          <w:kern w:val="2"/>
          <w:sz w:val="26"/>
          <w:szCs w:val="26"/>
          <w:lang w:eastAsia="ko-KR"/>
        </w:rPr>
      </w:pPr>
      <w:r w:rsidRPr="00B87A16">
        <w:rPr>
          <w:rFonts w:eastAsia="Malgun Gothic"/>
          <w:kern w:val="2"/>
          <w:sz w:val="26"/>
          <w:szCs w:val="26"/>
          <w:lang w:eastAsia="ko-KR"/>
        </w:rPr>
        <w:t>4.2.6 Прочее</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Производство оборудования в соответствии со стандартами ИСО 9001 (</w:t>
      </w:r>
      <w:r w:rsidRPr="00B87A16">
        <w:rPr>
          <w:rFonts w:eastAsia="Malgun Gothic"/>
          <w:kern w:val="2"/>
          <w:sz w:val="26"/>
          <w:szCs w:val="26"/>
          <w:lang w:val="en-US" w:eastAsia="ko-KR"/>
        </w:rPr>
        <w:t>ISO</w:t>
      </w:r>
      <w:r w:rsidRPr="00B87A16">
        <w:rPr>
          <w:rFonts w:eastAsia="Malgun Gothic"/>
          <w:kern w:val="2"/>
          <w:sz w:val="26"/>
          <w:szCs w:val="26"/>
          <w:lang w:eastAsia="ko-KR"/>
        </w:rPr>
        <w:t xml:space="preserve"> 9001, менеджмент качества), 14001 (экологический менеджмент).</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Установка клапана автоматического перекрывания газа в случае срабатывания механизма экстренного перекрытия заправочной колонки и аккумуляторного блока </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Установка механизма автоматической остановки работы компрессорного оборудования и оборудования регулировки давления, в случае достижения максимально установленного уровня давления (</w:t>
      </w:r>
      <w:r w:rsidRPr="00B87A16">
        <w:rPr>
          <w:rFonts w:eastAsia="Malgun Gothic"/>
          <w:kern w:val="2"/>
          <w:sz w:val="26"/>
          <w:szCs w:val="26"/>
          <w:lang w:val="en-US" w:eastAsia="ko-KR"/>
        </w:rPr>
        <w:t>Set</w:t>
      </w:r>
      <w:r w:rsidRPr="00B87A16">
        <w:rPr>
          <w:rFonts w:eastAsia="Malgun Gothic"/>
          <w:kern w:val="2"/>
          <w:sz w:val="26"/>
          <w:szCs w:val="26"/>
          <w:lang w:eastAsia="ko-KR"/>
        </w:rPr>
        <w:t xml:space="preserve"> </w:t>
      </w:r>
      <w:r w:rsidRPr="00B87A16">
        <w:rPr>
          <w:rFonts w:eastAsia="Malgun Gothic"/>
          <w:kern w:val="2"/>
          <w:sz w:val="26"/>
          <w:szCs w:val="26"/>
          <w:lang w:val="en-US" w:eastAsia="ko-KR"/>
        </w:rPr>
        <w:t>Pressure</w:t>
      </w:r>
      <w:r w:rsidRPr="00B87A16">
        <w:rPr>
          <w:rFonts w:eastAsia="Malgun Gothic"/>
          <w:kern w:val="2"/>
          <w:sz w:val="26"/>
          <w:szCs w:val="26"/>
          <w:lang w:eastAsia="ko-KR"/>
        </w:rPr>
        <w:t>) в компрессоре на входе и выходе.</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Установка механизма автоматической остановки работы компрессорного оборудования в случае достижения максимального уровня установленной температуры на входе и выходе компрессорной установки. </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Перед началом работы компрессора, прежде всего, должен начать работать вытяжной вентилятор (вытяжка). </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В случае срабатывания оборудования экстренного перекрывания, должна быть остановлена работа компрессора.  Перезагрузка (</w:t>
      </w:r>
      <w:r w:rsidRPr="00B87A16">
        <w:rPr>
          <w:rFonts w:eastAsia="Malgun Gothic"/>
          <w:kern w:val="2"/>
          <w:sz w:val="26"/>
          <w:szCs w:val="26"/>
          <w:lang w:val="en-US" w:eastAsia="ko-KR"/>
        </w:rPr>
        <w:t>Reset</w:t>
      </w:r>
      <w:r w:rsidRPr="00B87A16">
        <w:rPr>
          <w:rFonts w:eastAsia="Malgun Gothic"/>
          <w:kern w:val="2"/>
          <w:sz w:val="26"/>
          <w:szCs w:val="26"/>
          <w:lang w:eastAsia="ko-KR"/>
        </w:rPr>
        <w:t xml:space="preserve">) производится вручную. </w:t>
      </w:r>
    </w:p>
    <w:p w:rsidR="006E2034" w:rsidRPr="00B87A16" w:rsidRDefault="006E2034" w:rsidP="009C00FE">
      <w:pPr>
        <w:widowControl w:val="0"/>
        <w:numPr>
          <w:ilvl w:val="0"/>
          <w:numId w:val="24"/>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Установка механизма автоматической блокировки подачи газа, в случае достижения максимального показателя давления в ёмкости бака автомобильного средства во время заправки. </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t>Индикаторные приборы (датчики, сигнализирующие о присутствии газа) должны подавать сигнал на панель автоматического контроля (</w:t>
      </w:r>
      <w:r w:rsidRPr="00B87A16">
        <w:rPr>
          <w:rFonts w:eastAsia="Malgun Gothic"/>
          <w:kern w:val="2"/>
          <w:sz w:val="26"/>
          <w:szCs w:val="26"/>
          <w:lang w:val="en-US" w:eastAsia="ko-KR"/>
        </w:rPr>
        <w:t>PLC</w:t>
      </w:r>
      <w:r w:rsidRPr="00B87A16">
        <w:rPr>
          <w:rFonts w:eastAsia="Malgun Gothic"/>
          <w:kern w:val="2"/>
          <w:sz w:val="26"/>
          <w:szCs w:val="26"/>
          <w:lang w:eastAsia="ko-KR"/>
        </w:rPr>
        <w:t xml:space="preserve">), расположение датчиков (минимум 7 шт.) следующее: </w:t>
      </w:r>
    </w:p>
    <w:p w:rsidR="006E2034" w:rsidRPr="00B87A16" w:rsidRDefault="006E2034" w:rsidP="006E2034">
      <w:pPr>
        <w:widowControl w:val="0"/>
        <w:tabs>
          <w:tab w:val="left" w:pos="1134"/>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по 1 шт. (итого 2 шт.) внутри каждой компрессорной установки.</w:t>
      </w:r>
    </w:p>
    <w:p w:rsidR="006E2034" w:rsidRPr="00B87A16" w:rsidRDefault="006E2034" w:rsidP="006E2034">
      <w:pPr>
        <w:widowControl w:val="0"/>
        <w:tabs>
          <w:tab w:val="left" w:pos="1134"/>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 по 1 шт. (итого 3 шт.) внутри каждого диспенсера. </w:t>
      </w:r>
    </w:p>
    <w:p w:rsidR="006E2034" w:rsidRPr="00B87A16" w:rsidRDefault="006E2034" w:rsidP="006E2034">
      <w:pPr>
        <w:widowControl w:val="0"/>
        <w:tabs>
          <w:tab w:val="left" w:pos="1134"/>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- 1 шт. (итого 1 шт.) над оборудованием осушки.</w:t>
      </w:r>
    </w:p>
    <w:p w:rsidR="006E2034" w:rsidRPr="00B87A16" w:rsidRDefault="006E2034" w:rsidP="006E2034">
      <w:pPr>
        <w:widowControl w:val="0"/>
        <w:tabs>
          <w:tab w:val="left" w:pos="1134"/>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 по 1 шт. над каждой установкой резервуара хранения </w:t>
      </w:r>
      <w:r w:rsidRPr="00B87A16">
        <w:rPr>
          <w:rFonts w:eastAsia="Malgun Gothic"/>
          <w:kern w:val="2"/>
          <w:sz w:val="26"/>
          <w:szCs w:val="26"/>
          <w:u w:val="single"/>
          <w:lang w:eastAsia="ko-KR"/>
        </w:rPr>
        <w:t>(в случае раздельных блоков).</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t>Срабатывание индикаторных приборов. При 10% содержании газа (LEL) срабатывает сигнализация, при 20% содержании газа (LEL) на заправочной колонке КПГ должен сработать автоматический выключатель.</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t>Аварийный выключатель (</w:t>
      </w:r>
      <w:r w:rsidRPr="00B87A16">
        <w:rPr>
          <w:rFonts w:eastAsia="Malgun Gothic"/>
          <w:kern w:val="2"/>
          <w:sz w:val="26"/>
          <w:szCs w:val="26"/>
          <w:lang w:val="en-US" w:eastAsia="ko-KR"/>
        </w:rPr>
        <w:t>ESD</w:t>
      </w:r>
      <w:r w:rsidRPr="00B87A16">
        <w:rPr>
          <w:rFonts w:eastAsia="Malgun Gothic"/>
          <w:kern w:val="2"/>
          <w:sz w:val="26"/>
          <w:szCs w:val="26"/>
          <w:lang w:eastAsia="ko-KR"/>
        </w:rPr>
        <w:t>) должен быть установлен на компрессорной установке, осушке, заправочной колонке, панели автоматического контроля (</w:t>
      </w:r>
      <w:r w:rsidRPr="00B87A16">
        <w:rPr>
          <w:rFonts w:eastAsia="Malgun Gothic"/>
          <w:kern w:val="2"/>
          <w:sz w:val="26"/>
          <w:szCs w:val="26"/>
          <w:lang w:val="en-US" w:eastAsia="ko-KR"/>
        </w:rPr>
        <w:t>PLC</w:t>
      </w:r>
      <w:r w:rsidRPr="00B87A16">
        <w:rPr>
          <w:rFonts w:eastAsia="Malgun Gothic"/>
          <w:kern w:val="2"/>
          <w:sz w:val="26"/>
          <w:szCs w:val="26"/>
          <w:lang w:eastAsia="ko-KR"/>
        </w:rPr>
        <w:t xml:space="preserve">). Система автоматического выключения должна связывать между собой все эти установки и в случае срабатывания системы автоматического выключения одного из них, автоматически прекращается работа всего оборудования. </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t xml:space="preserve">На каждой ёмкости с давлением должен быть установлен предохранительный клапан. </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lastRenderedPageBreak/>
        <w:t xml:space="preserve">На каждой первоначальной линии сети питания для сохранности техники должен быть </w:t>
      </w:r>
      <w:r w:rsidRPr="00B87A16">
        <w:rPr>
          <w:rFonts w:eastAsia="Malgun Gothic"/>
          <w:kern w:val="2"/>
          <w:sz w:val="26"/>
          <w:szCs w:val="26"/>
          <w:u w:val="single"/>
          <w:lang w:eastAsia="ko-KR"/>
        </w:rPr>
        <w:t>установлен стабилизатор напряжения</w:t>
      </w:r>
      <w:r w:rsidR="00CE4338" w:rsidRPr="00B87A16">
        <w:rPr>
          <w:rFonts w:eastAsia="Malgun Gothic"/>
          <w:kern w:val="2"/>
          <w:sz w:val="26"/>
          <w:szCs w:val="26"/>
          <w:lang w:eastAsia="ko-KR"/>
        </w:rPr>
        <w:t>.</w:t>
      </w:r>
    </w:p>
    <w:p w:rsidR="006E2034" w:rsidRPr="00B87A16" w:rsidRDefault="006E2034" w:rsidP="009C00FE">
      <w:pPr>
        <w:widowControl w:val="0"/>
        <w:numPr>
          <w:ilvl w:val="0"/>
          <w:numId w:val="24"/>
        </w:numPr>
        <w:tabs>
          <w:tab w:val="left" w:pos="1134"/>
        </w:tabs>
        <w:wordWrap w:val="0"/>
        <w:autoSpaceDE w:val="0"/>
        <w:autoSpaceDN w:val="0"/>
        <w:spacing w:after="200" w:line="276" w:lineRule="auto"/>
        <w:ind w:left="993" w:hanging="288"/>
        <w:contextualSpacing/>
        <w:jc w:val="both"/>
        <w:rPr>
          <w:rFonts w:eastAsia="Malgun Gothic"/>
          <w:kern w:val="2"/>
          <w:sz w:val="26"/>
          <w:szCs w:val="26"/>
          <w:lang w:eastAsia="ko-KR"/>
        </w:rPr>
      </w:pPr>
      <w:r w:rsidRPr="00B87A16">
        <w:rPr>
          <w:rFonts w:eastAsia="Malgun Gothic"/>
          <w:kern w:val="2"/>
          <w:sz w:val="26"/>
          <w:szCs w:val="26"/>
          <w:lang w:eastAsia="ko-KR"/>
        </w:rPr>
        <w:t xml:space="preserve">Газовое оборудование должно соответствовать требованиям герметичности  </w:t>
      </w:r>
    </w:p>
    <w:p w:rsidR="006E2034" w:rsidRPr="00B87A16" w:rsidRDefault="006E2034" w:rsidP="009C00FE">
      <w:pPr>
        <w:widowControl w:val="0"/>
        <w:numPr>
          <w:ilvl w:val="0"/>
          <w:numId w:val="25"/>
        </w:numPr>
        <w:tabs>
          <w:tab w:val="left" w:pos="1134"/>
        </w:tabs>
        <w:wordWrap w:val="0"/>
        <w:autoSpaceDE w:val="0"/>
        <w:autoSpaceDN w:val="0"/>
        <w:spacing w:after="200" w:line="276" w:lineRule="auto"/>
        <w:ind w:left="1134" w:hanging="76"/>
        <w:contextualSpacing/>
        <w:jc w:val="both"/>
        <w:rPr>
          <w:rFonts w:eastAsia="Malgun Gothic"/>
          <w:kern w:val="2"/>
          <w:sz w:val="26"/>
          <w:szCs w:val="26"/>
          <w:lang w:eastAsia="ko-KR"/>
        </w:rPr>
      </w:pPr>
      <w:r w:rsidRPr="00B87A16">
        <w:rPr>
          <w:rFonts w:eastAsia="Malgun Gothic"/>
          <w:kern w:val="2"/>
          <w:sz w:val="26"/>
          <w:szCs w:val="26"/>
          <w:lang w:eastAsia="ko-KR"/>
        </w:rPr>
        <w:t xml:space="preserve">Герметичность: для безопасной подачи природного газа, трубопровод, шланги и пр. должны быть протестированы на герметичность во время подачи газа под давлением. </w:t>
      </w:r>
    </w:p>
    <w:p w:rsidR="006E2034" w:rsidRPr="00B87A16" w:rsidRDefault="006E2034" w:rsidP="009C00FE">
      <w:pPr>
        <w:widowControl w:val="0"/>
        <w:numPr>
          <w:ilvl w:val="0"/>
          <w:numId w:val="25"/>
        </w:numPr>
        <w:tabs>
          <w:tab w:val="left" w:pos="1134"/>
        </w:tabs>
        <w:wordWrap w:val="0"/>
        <w:autoSpaceDE w:val="0"/>
        <w:autoSpaceDN w:val="0"/>
        <w:spacing w:after="200" w:line="276" w:lineRule="auto"/>
        <w:ind w:left="1134" w:hanging="76"/>
        <w:contextualSpacing/>
        <w:jc w:val="both"/>
        <w:rPr>
          <w:rFonts w:eastAsia="Malgun Gothic"/>
          <w:kern w:val="2"/>
          <w:sz w:val="26"/>
          <w:szCs w:val="26"/>
          <w:lang w:eastAsia="ko-KR"/>
        </w:rPr>
      </w:pPr>
      <w:r w:rsidRPr="00B87A16">
        <w:rPr>
          <w:rFonts w:eastAsia="Malgun Gothic"/>
          <w:kern w:val="2"/>
          <w:sz w:val="26"/>
          <w:szCs w:val="26"/>
          <w:lang w:eastAsia="ko-KR"/>
        </w:rPr>
        <w:t>Трубопровод (включая клапаны), трубы, отводы, уплотнительные прокладки и упаковочные материалы должны быть подходящими для природного газа, используемые материалы в частях компрессорной установки должны выдерживать температуру до -40</w:t>
      </w:r>
      <w:r w:rsidRPr="00B87A16">
        <w:rPr>
          <w:rFonts w:eastAsia="Malgun Gothic"/>
          <w:kern w:val="2"/>
          <w:sz w:val="26"/>
          <w:szCs w:val="26"/>
          <w:vertAlign w:val="superscript"/>
          <w:lang w:eastAsia="ko-KR"/>
        </w:rPr>
        <w:t>о</w:t>
      </w:r>
      <w:r w:rsidRPr="00B87A16">
        <w:rPr>
          <w:rFonts w:eastAsia="Malgun Gothic"/>
          <w:kern w:val="2"/>
          <w:sz w:val="26"/>
          <w:szCs w:val="26"/>
          <w:lang w:eastAsia="ko-KR"/>
        </w:rPr>
        <w:t xml:space="preserve">С. </w:t>
      </w:r>
    </w:p>
    <w:p w:rsidR="006E2034" w:rsidRPr="00B87A16" w:rsidRDefault="006E2034" w:rsidP="006E2034">
      <w:pPr>
        <w:widowControl w:val="0"/>
        <w:wordWrap w:val="0"/>
        <w:autoSpaceDE w:val="0"/>
        <w:autoSpaceDN w:val="0"/>
        <w:jc w:val="both"/>
        <w:rPr>
          <w:rFonts w:eastAsia="Malgun Gothic"/>
          <w:kern w:val="2"/>
          <w:sz w:val="26"/>
          <w:szCs w:val="26"/>
          <w:lang w:eastAsia="ko-KR"/>
        </w:rPr>
      </w:pPr>
    </w:p>
    <w:p w:rsidR="006E2034" w:rsidRPr="00B87A16"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Предоставляется шефмонтаж, пуско-наладка оборудования, обучение на заводе-изготовителе, при шефмонтаже и пуско-наладке. Все расходы по шефмонтажу, пуско-наладке и обучению </w:t>
      </w:r>
      <w:r w:rsidR="00CE4338" w:rsidRPr="00B87A16">
        <w:rPr>
          <w:rFonts w:eastAsia="Malgun Gothic"/>
          <w:kern w:val="2"/>
          <w:sz w:val="26"/>
          <w:szCs w:val="26"/>
          <w:lang w:eastAsia="ko-KR"/>
        </w:rPr>
        <w:t xml:space="preserve">Генподрядчик </w:t>
      </w:r>
      <w:r w:rsidRPr="00B87A16">
        <w:rPr>
          <w:rFonts w:eastAsia="Malgun Gothic"/>
          <w:kern w:val="2"/>
          <w:sz w:val="26"/>
          <w:szCs w:val="26"/>
          <w:lang w:eastAsia="ko-KR"/>
        </w:rPr>
        <w:t>берет на себя (включая авиабилеты, проживание)</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 xml:space="preserve">Проверка оборудования, шефмонтаж и пуско-наладка оборудования.   </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Инженеры по технологическому и электрическому оборудованию должны приступить и завершить работы по </w:t>
      </w:r>
      <w:del w:id="542" w:author="RePack by Diakov" w:date="2015-05-14T18:49:00Z">
        <w:r w:rsidRPr="00B87A16" w:rsidDel="008315CE">
          <w:rPr>
            <w:rFonts w:eastAsia="Malgun Gothic"/>
            <w:kern w:val="2"/>
            <w:sz w:val="26"/>
            <w:szCs w:val="26"/>
            <w:lang w:eastAsia="ko-KR"/>
          </w:rPr>
          <w:delText>шеф-монтажу</w:delText>
        </w:r>
      </w:del>
      <w:ins w:id="543" w:author="RePack by Diakov" w:date="2015-05-14T18:49:00Z">
        <w:r w:rsidR="008315CE" w:rsidRPr="00B87A16">
          <w:rPr>
            <w:rFonts w:eastAsia="Malgun Gothic"/>
            <w:kern w:val="2"/>
            <w:sz w:val="26"/>
            <w:szCs w:val="26"/>
            <w:lang w:eastAsia="ko-KR"/>
          </w:rPr>
          <w:t>шефмонтажу</w:t>
        </w:r>
      </w:ins>
      <w:r w:rsidRPr="00B87A16">
        <w:rPr>
          <w:rFonts w:eastAsia="Malgun Gothic"/>
          <w:kern w:val="2"/>
          <w:sz w:val="26"/>
          <w:szCs w:val="26"/>
          <w:lang w:eastAsia="ko-KR"/>
        </w:rPr>
        <w:t xml:space="preserve"> и пуско-наладке в соответствии утвержденными графиками:</w:t>
      </w:r>
    </w:p>
    <w:p w:rsidR="006E2034" w:rsidRPr="00B87A16" w:rsidRDefault="006E2034" w:rsidP="009C00FE">
      <w:pPr>
        <w:widowControl w:val="0"/>
        <w:numPr>
          <w:ilvl w:val="0"/>
          <w:numId w:val="27"/>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Должен присутствовать Инженер по технологическому оборудованию для обеспечения установки оборудования и технологической обвязки трубопроводов.</w:t>
      </w:r>
    </w:p>
    <w:p w:rsidR="006E2034" w:rsidRPr="00B87A16" w:rsidRDefault="006E2034" w:rsidP="009C00FE">
      <w:pPr>
        <w:widowControl w:val="0"/>
        <w:numPr>
          <w:ilvl w:val="0"/>
          <w:numId w:val="27"/>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Должен присутствовать Инженер по электрическому оборудованию для обеспечения монтажа электрической части, контрольного кабеля. </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val="en-US" w:eastAsia="ko-KR"/>
        </w:rPr>
      </w:pPr>
      <w:r w:rsidRPr="00B87A16">
        <w:rPr>
          <w:rFonts w:eastAsia="Malgun Gothic"/>
          <w:kern w:val="2"/>
          <w:sz w:val="26"/>
          <w:szCs w:val="26"/>
          <w:lang w:eastAsia="ko-KR"/>
        </w:rPr>
        <w:t xml:space="preserve">Пуско-наладка </w:t>
      </w:r>
    </w:p>
    <w:p w:rsidR="006E2034" w:rsidRPr="00B87A16" w:rsidRDefault="006E2034" w:rsidP="009C00FE">
      <w:pPr>
        <w:widowControl w:val="0"/>
        <w:numPr>
          <w:ilvl w:val="0"/>
          <w:numId w:val="28"/>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Пуско-наладка заправочных колонок будет производиться в течение 10 рабочих дней инженером-специалистом. </w:t>
      </w:r>
    </w:p>
    <w:p w:rsidR="006E2034" w:rsidRPr="00B87A16" w:rsidRDefault="006E2034" w:rsidP="009C00FE">
      <w:pPr>
        <w:widowControl w:val="0"/>
        <w:numPr>
          <w:ilvl w:val="0"/>
          <w:numId w:val="28"/>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Пуско-наладка (испытательные работы) будет считаться завершенными только в том случае, если по завершении испытательных работ, оборудование будет работать исправно непрерывно более 5 рабочих дней. </w:t>
      </w:r>
    </w:p>
    <w:p w:rsidR="006E2034" w:rsidRPr="00B87A16" w:rsidRDefault="00CE4338" w:rsidP="009C00FE">
      <w:pPr>
        <w:widowControl w:val="0"/>
        <w:numPr>
          <w:ilvl w:val="0"/>
          <w:numId w:val="28"/>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несет ответственность за качество и работу предоставленных агрегатов и технического оборудования, </w:t>
      </w:r>
      <w:r w:rsidRPr="00B87A16">
        <w:rPr>
          <w:rFonts w:eastAsia="Malgun Gothic"/>
          <w:kern w:val="2"/>
          <w:sz w:val="26"/>
          <w:szCs w:val="26"/>
          <w:lang w:eastAsia="ko-KR"/>
        </w:rPr>
        <w:t xml:space="preserve">предоставить </w:t>
      </w:r>
      <w:r w:rsidR="006E2034" w:rsidRPr="00B87A16">
        <w:rPr>
          <w:rFonts w:eastAsia="Malgun Gothic"/>
          <w:kern w:val="2"/>
          <w:sz w:val="26"/>
          <w:szCs w:val="26"/>
          <w:lang w:eastAsia="ko-KR"/>
        </w:rPr>
        <w:t xml:space="preserve">специалистов, имеющих богатый опыт, специалисты должны обладать достаточными знаниями в области установки технического оборудования, проведения электрических работ. </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Обучение по управлению и ремонту оборудования</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Во время проведения тестирования (испытательных работ) на заводе изготовителе (3-х специалиста в течение 2-х недель) и после его </w:t>
      </w:r>
      <w:r w:rsidRPr="00B87A16">
        <w:rPr>
          <w:rFonts w:eastAsia="Malgun Gothic"/>
          <w:kern w:val="2"/>
          <w:sz w:val="26"/>
          <w:szCs w:val="26"/>
          <w:lang w:eastAsia="ko-KR"/>
        </w:rPr>
        <w:lastRenderedPageBreak/>
        <w:t xml:space="preserve">завершения, </w:t>
      </w:r>
      <w:r w:rsidR="00CE4338" w:rsidRPr="00B87A16">
        <w:rPr>
          <w:rFonts w:eastAsia="Malgun Gothic"/>
          <w:kern w:val="2"/>
          <w:sz w:val="26"/>
          <w:szCs w:val="26"/>
          <w:lang w:eastAsia="ko-KR"/>
        </w:rPr>
        <w:t xml:space="preserve">Генподрядчик </w:t>
      </w:r>
      <w:r w:rsidRPr="00B87A16">
        <w:rPr>
          <w:rFonts w:eastAsia="Malgun Gothic"/>
          <w:kern w:val="2"/>
          <w:sz w:val="26"/>
          <w:szCs w:val="26"/>
          <w:lang w:eastAsia="ko-KR"/>
        </w:rPr>
        <w:t xml:space="preserve">должен </w:t>
      </w:r>
      <w:r w:rsidR="00CE4338" w:rsidRPr="00B87A16">
        <w:rPr>
          <w:rFonts w:eastAsia="Malgun Gothic"/>
          <w:kern w:val="2"/>
          <w:sz w:val="26"/>
          <w:szCs w:val="26"/>
          <w:lang w:eastAsia="ko-KR"/>
        </w:rPr>
        <w:t xml:space="preserve">обеспечить </w:t>
      </w:r>
      <w:r w:rsidRPr="00B87A16">
        <w:rPr>
          <w:rFonts w:eastAsia="Malgun Gothic"/>
          <w:kern w:val="2"/>
          <w:sz w:val="26"/>
          <w:szCs w:val="26"/>
          <w:lang w:eastAsia="ko-KR"/>
        </w:rPr>
        <w:t xml:space="preserve">полный обучающий тренинг, с целью ознакомления с работой и схемами установки оборудования, а также помочь в приобретении навыков в работе, содержании и починки оборудования. </w:t>
      </w:r>
    </w:p>
    <w:p w:rsidR="006E2034" w:rsidRPr="00B87A16" w:rsidRDefault="006E2034" w:rsidP="006E2034">
      <w:pPr>
        <w:widowControl w:val="0"/>
        <w:wordWrap w:val="0"/>
        <w:autoSpaceDE w:val="0"/>
        <w:autoSpaceDN w:val="0"/>
        <w:spacing w:after="200" w:line="276" w:lineRule="auto"/>
        <w:contextualSpacing/>
        <w:jc w:val="both"/>
        <w:rPr>
          <w:rFonts w:eastAsia="Malgun Gothic"/>
          <w:kern w:val="2"/>
          <w:sz w:val="26"/>
          <w:szCs w:val="26"/>
          <w:lang w:eastAsia="ko-KR"/>
        </w:rPr>
      </w:pPr>
    </w:p>
    <w:p w:rsidR="006E2034" w:rsidRPr="00B87A16"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 w:val="26"/>
          <w:szCs w:val="26"/>
          <w:lang w:val="en-US" w:eastAsia="ko-KR"/>
        </w:rPr>
      </w:pPr>
      <w:r w:rsidRPr="00B87A16">
        <w:rPr>
          <w:rFonts w:eastAsia="Malgun Gothic"/>
          <w:kern w:val="2"/>
          <w:sz w:val="26"/>
          <w:szCs w:val="26"/>
          <w:lang w:val="en-US" w:eastAsia="ko-KR"/>
        </w:rPr>
        <w:t>Предоставляемые материалы</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 xml:space="preserve">Список (включая прайс) запчастей </w:t>
      </w:r>
      <w:r w:rsidRPr="00B87A16">
        <w:rPr>
          <w:rFonts w:eastAsia="Malgun Gothic"/>
          <w:kern w:val="2"/>
          <w:sz w:val="26"/>
          <w:szCs w:val="26"/>
          <w:u w:val="single"/>
          <w:lang w:eastAsia="ko-KR"/>
        </w:rPr>
        <w:t>со схемами (чертежами) (</w:t>
      </w:r>
      <w:r w:rsidRPr="00B87A16">
        <w:rPr>
          <w:rFonts w:eastAsia="Malgun Gothic"/>
          <w:kern w:val="2"/>
          <w:sz w:val="26"/>
          <w:szCs w:val="26"/>
          <w:u w:val="single"/>
          <w:lang w:val="en-US" w:eastAsia="ko-KR"/>
        </w:rPr>
        <w:t>Part</w:t>
      </w:r>
      <w:r w:rsidRPr="00B87A16">
        <w:rPr>
          <w:rFonts w:eastAsia="Malgun Gothic"/>
          <w:kern w:val="2"/>
          <w:sz w:val="26"/>
          <w:szCs w:val="26"/>
          <w:u w:val="single"/>
          <w:lang w:eastAsia="ko-KR"/>
        </w:rPr>
        <w:t xml:space="preserve"> </w:t>
      </w:r>
      <w:r w:rsidRPr="00B87A16">
        <w:rPr>
          <w:rFonts w:eastAsia="Malgun Gothic"/>
          <w:kern w:val="2"/>
          <w:sz w:val="26"/>
          <w:szCs w:val="26"/>
          <w:u w:val="single"/>
          <w:lang w:val="en-US" w:eastAsia="ko-KR"/>
        </w:rPr>
        <w:t>Book</w:t>
      </w:r>
      <w:r w:rsidRPr="00B87A16">
        <w:rPr>
          <w:rFonts w:eastAsia="Malgun Gothic"/>
          <w:kern w:val="2"/>
          <w:sz w:val="26"/>
          <w:szCs w:val="26"/>
          <w:u w:val="single"/>
          <w:lang w:eastAsia="ko-KR"/>
        </w:rPr>
        <w:t>),</w:t>
      </w:r>
      <w:r w:rsidRPr="00B87A16">
        <w:rPr>
          <w:rFonts w:eastAsia="Malgun Gothic"/>
          <w:kern w:val="2"/>
          <w:sz w:val="26"/>
          <w:szCs w:val="26"/>
          <w:lang w:eastAsia="ko-KR"/>
        </w:rPr>
        <w:t xml:space="preserve"> необходимых для работы на протяжении 3-х лет: до утверждения проекта изготовления оборудования.</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 xml:space="preserve">Инструкция по использованию: Инструкция должны быть одобрена </w:t>
      </w:r>
      <w:r w:rsidR="00CE4338" w:rsidRPr="00B87A16">
        <w:rPr>
          <w:rFonts w:eastAsia="Malgun Gothic"/>
          <w:kern w:val="2"/>
          <w:sz w:val="26"/>
          <w:szCs w:val="26"/>
          <w:lang w:eastAsia="ko-KR"/>
        </w:rPr>
        <w:t xml:space="preserve">Заказчиком </w:t>
      </w:r>
      <w:r w:rsidRPr="00B87A16">
        <w:rPr>
          <w:rFonts w:eastAsia="Malgun Gothic"/>
          <w:kern w:val="2"/>
          <w:sz w:val="26"/>
          <w:szCs w:val="26"/>
          <w:lang w:eastAsia="ko-KR"/>
        </w:rPr>
        <w:t>до начала поставки оборудования и предоставлена во время поставки оборудования.</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 xml:space="preserve">Инструкция по обслуживанию: Инструкция должны быть одобрена </w:t>
      </w:r>
      <w:r w:rsidR="00CE4338" w:rsidRPr="00B87A16">
        <w:rPr>
          <w:rFonts w:eastAsia="Malgun Gothic"/>
          <w:kern w:val="2"/>
          <w:sz w:val="26"/>
          <w:szCs w:val="26"/>
          <w:lang w:eastAsia="ko-KR"/>
        </w:rPr>
        <w:t xml:space="preserve">Заказчиком </w:t>
      </w:r>
      <w:r w:rsidRPr="00B87A16">
        <w:rPr>
          <w:rFonts w:eastAsia="Malgun Gothic"/>
          <w:kern w:val="2"/>
          <w:sz w:val="26"/>
          <w:szCs w:val="26"/>
          <w:lang w:eastAsia="ko-KR"/>
        </w:rPr>
        <w:t xml:space="preserve">до начала поставок оборудования и предоставлена во время поставки оборудования. </w:t>
      </w:r>
    </w:p>
    <w:p w:rsidR="006E2034" w:rsidRPr="00B87A16" w:rsidRDefault="006E2034" w:rsidP="009C00FE">
      <w:pPr>
        <w:widowControl w:val="0"/>
        <w:numPr>
          <w:ilvl w:val="1"/>
          <w:numId w:val="26"/>
        </w:numPr>
        <w:tabs>
          <w:tab w:val="left" w:pos="1276"/>
        </w:tabs>
        <w:wordWrap w:val="0"/>
        <w:autoSpaceDE w:val="0"/>
        <w:autoSpaceDN w:val="0"/>
        <w:spacing w:after="200" w:line="276" w:lineRule="auto"/>
        <w:ind w:left="928"/>
        <w:contextualSpacing/>
        <w:jc w:val="both"/>
        <w:rPr>
          <w:rFonts w:eastAsia="Malgun Gothic"/>
          <w:kern w:val="2"/>
          <w:sz w:val="26"/>
          <w:szCs w:val="26"/>
          <w:lang w:eastAsia="ko-KR"/>
        </w:rPr>
      </w:pPr>
      <w:r w:rsidRPr="00B87A16">
        <w:rPr>
          <w:rFonts w:eastAsia="Malgun Gothic"/>
          <w:kern w:val="2"/>
          <w:sz w:val="26"/>
          <w:szCs w:val="26"/>
          <w:lang w:eastAsia="ko-KR"/>
        </w:rPr>
        <w:t xml:space="preserve">Все документы (материалы) должны быть составлены на русском и английском языках, в случае разногласий преимущественную силу имеет русский язык. </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p>
    <w:p w:rsidR="006E2034" w:rsidRPr="00B87A16"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 w:val="26"/>
          <w:szCs w:val="26"/>
          <w:lang w:val="en-US" w:eastAsia="ko-KR"/>
        </w:rPr>
      </w:pPr>
      <w:r w:rsidRPr="00B87A16">
        <w:rPr>
          <w:rFonts w:eastAsia="Malgun Gothic"/>
          <w:kern w:val="2"/>
          <w:sz w:val="26"/>
          <w:szCs w:val="26"/>
          <w:lang w:val="en-US" w:eastAsia="ko-KR"/>
        </w:rPr>
        <w:t>Тест и контроль</w:t>
      </w:r>
      <w:r w:rsidRPr="00B87A16">
        <w:rPr>
          <w:rFonts w:eastAsia="Malgun Gothic"/>
          <w:kern w:val="2"/>
          <w:sz w:val="26"/>
          <w:szCs w:val="26"/>
          <w:lang w:eastAsia="ko-KR"/>
        </w:rPr>
        <w:t xml:space="preserve"> (Инспекция)</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val="en-US" w:eastAsia="ko-KR"/>
        </w:rPr>
      </w:pPr>
      <w:r w:rsidRPr="00B87A16">
        <w:rPr>
          <w:rFonts w:eastAsia="Malgun Gothic"/>
          <w:kern w:val="2"/>
          <w:sz w:val="26"/>
          <w:szCs w:val="26"/>
          <w:lang w:val="en-US" w:eastAsia="ko-KR"/>
        </w:rPr>
        <w:t>Общие положения</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Испытание и проверка должны осуществляться в соответствии с правилами, установленными в данном положении и сводом нормативов. </w:t>
      </w:r>
    </w:p>
    <w:p w:rsidR="006E2034" w:rsidRPr="00B87A16" w:rsidRDefault="00CE4338"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после изготовления всего технологического оборудования должен пригласить представителей </w:t>
      </w:r>
      <w:r w:rsidRPr="00B87A16">
        <w:rPr>
          <w:rFonts w:eastAsia="Malgun Gothic"/>
          <w:kern w:val="2"/>
          <w:sz w:val="26"/>
          <w:szCs w:val="26"/>
          <w:lang w:eastAsia="ko-KR"/>
        </w:rPr>
        <w:t xml:space="preserve">Заказчика </w:t>
      </w:r>
      <w:r w:rsidR="006E2034" w:rsidRPr="00B87A16">
        <w:rPr>
          <w:rFonts w:eastAsia="Malgun Gothic"/>
          <w:kern w:val="2"/>
          <w:sz w:val="26"/>
          <w:szCs w:val="26"/>
          <w:lang w:eastAsia="ko-KR"/>
        </w:rPr>
        <w:t xml:space="preserve">(2 специалиста, на 4 дня) для проведения работ по инспекции. Все расходы по инспекции несет </w:t>
      </w: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(включая авиабилеты, проживание) </w:t>
      </w:r>
    </w:p>
    <w:p w:rsidR="006E2034" w:rsidRPr="00B87A16" w:rsidRDefault="00CE4338"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Представитель Заказчика </w:t>
      </w:r>
      <w:r w:rsidR="006E2034" w:rsidRPr="00B87A16">
        <w:rPr>
          <w:rFonts w:eastAsia="Malgun Gothic"/>
          <w:kern w:val="2"/>
          <w:sz w:val="26"/>
          <w:szCs w:val="26"/>
          <w:lang w:eastAsia="ko-KR"/>
        </w:rPr>
        <w:t xml:space="preserve">в период проведения испытаний и проверки, может иметь вход на все заводы участника договора и субподрядчиков, имеющих отношению к производству техники (оборудования). </w:t>
      </w: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должен</w:t>
      </w:r>
      <w:r w:rsidRPr="00B87A16">
        <w:rPr>
          <w:rFonts w:eastAsia="Malgun Gothic"/>
          <w:kern w:val="2"/>
          <w:sz w:val="26"/>
          <w:szCs w:val="26"/>
          <w:lang w:eastAsia="ko-KR"/>
        </w:rPr>
        <w:t xml:space="preserve"> обеспечить Представителя </w:t>
      </w:r>
      <w:r w:rsidR="006E2034" w:rsidRPr="00B87A16">
        <w:rPr>
          <w:rFonts w:eastAsia="Malgun Gothic"/>
          <w:kern w:val="2"/>
          <w:sz w:val="26"/>
          <w:szCs w:val="26"/>
          <w:lang w:eastAsia="ko-KR"/>
        </w:rPr>
        <w:t>все</w:t>
      </w:r>
      <w:r w:rsidRPr="00B87A16">
        <w:rPr>
          <w:rFonts w:eastAsia="Malgun Gothic"/>
          <w:kern w:val="2"/>
          <w:sz w:val="26"/>
          <w:szCs w:val="26"/>
          <w:lang w:eastAsia="ko-KR"/>
        </w:rPr>
        <w:t>ми</w:t>
      </w:r>
      <w:r w:rsidR="006E2034" w:rsidRPr="00B87A16">
        <w:rPr>
          <w:rFonts w:eastAsia="Malgun Gothic"/>
          <w:kern w:val="2"/>
          <w:sz w:val="26"/>
          <w:szCs w:val="26"/>
          <w:lang w:eastAsia="ko-KR"/>
        </w:rPr>
        <w:t xml:space="preserve"> необходимы</w:t>
      </w:r>
      <w:r w:rsidRPr="00B87A16">
        <w:rPr>
          <w:rFonts w:eastAsia="Malgun Gothic"/>
          <w:kern w:val="2"/>
          <w:sz w:val="26"/>
          <w:szCs w:val="26"/>
          <w:lang w:eastAsia="ko-KR"/>
        </w:rPr>
        <w:t>ми</w:t>
      </w:r>
      <w:r w:rsidR="006E2034" w:rsidRPr="00B87A16">
        <w:rPr>
          <w:rFonts w:eastAsia="Malgun Gothic"/>
          <w:kern w:val="2"/>
          <w:sz w:val="26"/>
          <w:szCs w:val="26"/>
          <w:lang w:eastAsia="ko-KR"/>
        </w:rPr>
        <w:t xml:space="preserve"> средства</w:t>
      </w:r>
      <w:r w:rsidRPr="00B87A16">
        <w:rPr>
          <w:rFonts w:eastAsia="Malgun Gothic"/>
          <w:kern w:val="2"/>
          <w:sz w:val="26"/>
          <w:szCs w:val="26"/>
          <w:lang w:eastAsia="ko-KR"/>
        </w:rPr>
        <w:t>ми</w:t>
      </w:r>
      <w:r w:rsidR="006E2034" w:rsidRPr="00B87A16">
        <w:rPr>
          <w:rFonts w:eastAsia="Malgun Gothic"/>
          <w:kern w:val="2"/>
          <w:sz w:val="26"/>
          <w:szCs w:val="26"/>
          <w:lang w:eastAsia="ko-KR"/>
        </w:rPr>
        <w:t xml:space="preserve"> для </w:t>
      </w:r>
      <w:r w:rsidRPr="00B87A16">
        <w:rPr>
          <w:rFonts w:eastAsia="Malgun Gothic"/>
          <w:kern w:val="2"/>
          <w:sz w:val="26"/>
          <w:szCs w:val="26"/>
          <w:lang w:eastAsia="ko-KR"/>
        </w:rPr>
        <w:t xml:space="preserve">контроля </w:t>
      </w:r>
      <w:r w:rsidR="006E2034" w:rsidRPr="00B87A16">
        <w:rPr>
          <w:rFonts w:eastAsia="Malgun Gothic"/>
          <w:kern w:val="2"/>
          <w:sz w:val="26"/>
          <w:szCs w:val="26"/>
          <w:lang w:eastAsia="ko-KR"/>
        </w:rPr>
        <w:t>изгот</w:t>
      </w:r>
      <w:r w:rsidRPr="00B87A16">
        <w:rPr>
          <w:rFonts w:eastAsia="Malgun Gothic"/>
          <w:kern w:val="2"/>
          <w:sz w:val="26"/>
          <w:szCs w:val="26"/>
          <w:lang w:eastAsia="ko-KR"/>
        </w:rPr>
        <w:t>о</w:t>
      </w:r>
      <w:r w:rsidR="006E2034" w:rsidRPr="00B87A16">
        <w:rPr>
          <w:rFonts w:eastAsia="Malgun Gothic"/>
          <w:kern w:val="2"/>
          <w:sz w:val="26"/>
          <w:szCs w:val="26"/>
          <w:lang w:eastAsia="ko-KR"/>
        </w:rPr>
        <w:t>вл</w:t>
      </w:r>
      <w:r w:rsidRPr="00B87A16">
        <w:rPr>
          <w:rFonts w:eastAsia="Malgun Gothic"/>
          <w:kern w:val="2"/>
          <w:sz w:val="26"/>
          <w:szCs w:val="26"/>
          <w:lang w:eastAsia="ko-KR"/>
        </w:rPr>
        <w:t xml:space="preserve">ения </w:t>
      </w:r>
      <w:r w:rsidR="006E2034" w:rsidRPr="00B87A16">
        <w:rPr>
          <w:rFonts w:eastAsia="Malgun Gothic"/>
          <w:kern w:val="2"/>
          <w:sz w:val="26"/>
          <w:szCs w:val="26"/>
          <w:lang w:eastAsia="ko-KR"/>
        </w:rPr>
        <w:t>оборудовани</w:t>
      </w:r>
      <w:r w:rsidRPr="00B87A16">
        <w:rPr>
          <w:rFonts w:eastAsia="Malgun Gothic"/>
          <w:kern w:val="2"/>
          <w:sz w:val="26"/>
          <w:szCs w:val="26"/>
          <w:lang w:eastAsia="ko-KR"/>
        </w:rPr>
        <w:t>я</w:t>
      </w:r>
      <w:r w:rsidR="006E2034" w:rsidRPr="00B87A16">
        <w:rPr>
          <w:rFonts w:eastAsia="Malgun Gothic"/>
          <w:kern w:val="2"/>
          <w:sz w:val="26"/>
          <w:szCs w:val="26"/>
          <w:lang w:eastAsia="ko-KR"/>
        </w:rPr>
        <w:t xml:space="preserve"> в соответствии с требованиями </w:t>
      </w:r>
      <w:r w:rsidRPr="00B87A16">
        <w:rPr>
          <w:rFonts w:eastAsia="Malgun Gothic"/>
          <w:kern w:val="2"/>
          <w:sz w:val="26"/>
          <w:szCs w:val="26"/>
          <w:lang w:eastAsia="ko-KR"/>
        </w:rPr>
        <w:t>настоящей технической спецификации</w:t>
      </w:r>
      <w:r w:rsidR="006E2034" w:rsidRPr="00B87A16">
        <w:rPr>
          <w:rFonts w:eastAsia="Malgun Gothic"/>
          <w:kern w:val="2"/>
          <w:sz w:val="26"/>
          <w:szCs w:val="26"/>
          <w:lang w:eastAsia="ko-KR"/>
        </w:rPr>
        <w:t>, параметров (размеров) и применяемых стандартов.</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В случае отсутствия дополнительной пометки, все испытания и проверки должны будут производиться </w:t>
      </w:r>
      <w:del w:id="544" w:author="RePack by Diakov" w:date="2015-05-14T18:50:00Z">
        <w:r w:rsidRPr="00B87A16" w:rsidDel="008315CE">
          <w:rPr>
            <w:rFonts w:eastAsia="Malgun Gothic"/>
            <w:kern w:val="2"/>
            <w:sz w:val="26"/>
            <w:szCs w:val="26"/>
            <w:lang w:eastAsia="ko-KR"/>
          </w:rPr>
          <w:delText>во время</w:delText>
        </w:r>
      </w:del>
      <w:ins w:id="545" w:author="RePack by Diakov" w:date="2015-05-14T18:50:00Z">
        <w:r w:rsidR="008315CE" w:rsidRPr="00B87A16">
          <w:rPr>
            <w:rFonts w:eastAsia="Malgun Gothic"/>
            <w:kern w:val="2"/>
            <w:sz w:val="26"/>
            <w:szCs w:val="26"/>
            <w:lang w:eastAsia="ko-KR"/>
          </w:rPr>
          <w:t>вовремя</w:t>
        </w:r>
      </w:ins>
      <w:r w:rsidRPr="00B87A16">
        <w:rPr>
          <w:rFonts w:eastAsia="Malgun Gothic"/>
          <w:kern w:val="2"/>
          <w:sz w:val="26"/>
          <w:szCs w:val="26"/>
          <w:lang w:eastAsia="ko-KR"/>
        </w:rPr>
        <w:t xml:space="preserve"> или же после завершения изготовления оборудования. Все агрегаты (техника), имеющие брак, не подлежащий починке и пр., неправильная сборка, </w:t>
      </w:r>
      <w:del w:id="546" w:author="RePack by Diakov" w:date="2015-05-14T18:50:00Z">
        <w:r w:rsidRPr="00B87A16" w:rsidDel="008315CE">
          <w:rPr>
            <w:rFonts w:eastAsia="Malgun Gothic"/>
            <w:kern w:val="2"/>
            <w:sz w:val="26"/>
            <w:szCs w:val="26"/>
            <w:lang w:eastAsia="ko-KR"/>
          </w:rPr>
          <w:delText>техника</w:delText>
        </w:r>
      </w:del>
      <w:ins w:id="547" w:author="RePack by Diakov" w:date="2015-05-14T18:50:00Z">
        <w:r w:rsidR="008315CE" w:rsidRPr="00B87A16">
          <w:rPr>
            <w:rFonts w:eastAsia="Malgun Gothic"/>
            <w:kern w:val="2"/>
            <w:sz w:val="26"/>
            <w:szCs w:val="26"/>
            <w:lang w:eastAsia="ko-KR"/>
          </w:rPr>
          <w:t>техника,</w:t>
        </w:r>
      </w:ins>
      <w:r w:rsidRPr="00B87A16">
        <w:rPr>
          <w:rFonts w:eastAsia="Malgun Gothic"/>
          <w:kern w:val="2"/>
          <w:sz w:val="26"/>
          <w:szCs w:val="26"/>
          <w:lang w:eastAsia="ko-KR"/>
        </w:rPr>
        <w:t xml:space="preserve"> подлежащая ремонту, и пр., все, что не соответствует </w:t>
      </w:r>
      <w:r w:rsidRPr="00B87A16">
        <w:rPr>
          <w:rFonts w:eastAsia="Malgun Gothic"/>
          <w:kern w:val="2"/>
          <w:sz w:val="26"/>
          <w:szCs w:val="26"/>
          <w:lang w:eastAsia="ko-KR"/>
        </w:rPr>
        <w:lastRenderedPageBreak/>
        <w:t xml:space="preserve">указанным в перечне требований условиям, должно быть заменено на исправное оборудование за счет </w:t>
      </w:r>
      <w:r w:rsidR="008B7C66" w:rsidRPr="00B87A16">
        <w:rPr>
          <w:rFonts w:eastAsia="Malgun Gothic"/>
          <w:kern w:val="2"/>
          <w:sz w:val="26"/>
          <w:szCs w:val="26"/>
          <w:lang w:eastAsia="ko-KR"/>
        </w:rPr>
        <w:t>Генподрядчика</w:t>
      </w:r>
      <w:r w:rsidRPr="00B87A16">
        <w:rPr>
          <w:rFonts w:eastAsia="Malgun Gothic"/>
          <w:kern w:val="2"/>
          <w:sz w:val="26"/>
          <w:szCs w:val="26"/>
          <w:lang w:eastAsia="ko-KR"/>
        </w:rPr>
        <w:t xml:space="preserve">. </w:t>
      </w:r>
    </w:p>
    <w:p w:rsidR="006E2034" w:rsidRPr="00B87A16" w:rsidRDefault="006E2034" w:rsidP="009C00FE">
      <w:pPr>
        <w:widowControl w:val="0"/>
        <w:numPr>
          <w:ilvl w:val="2"/>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 xml:space="preserve">В случае использования материалов из числа, соответствующей государственным стандартам безопасности, испытание и проверка таких материалов со стороны </w:t>
      </w:r>
      <w:r w:rsidR="00D058C1" w:rsidRPr="00B87A16">
        <w:rPr>
          <w:rFonts w:eastAsia="Malgun Gothic"/>
          <w:kern w:val="2"/>
          <w:sz w:val="26"/>
          <w:szCs w:val="26"/>
          <w:lang w:eastAsia="ko-KR"/>
        </w:rPr>
        <w:t>Заказчика</w:t>
      </w:r>
      <w:r w:rsidRPr="00B87A16">
        <w:rPr>
          <w:rFonts w:eastAsia="Malgun Gothic"/>
          <w:kern w:val="2"/>
          <w:sz w:val="26"/>
          <w:szCs w:val="26"/>
          <w:lang w:eastAsia="ko-KR"/>
        </w:rPr>
        <w:t xml:space="preserve"> может быть отменена. В таком случае </w:t>
      </w:r>
      <w:r w:rsidR="008B7C66" w:rsidRPr="00B87A16">
        <w:rPr>
          <w:rFonts w:eastAsia="Malgun Gothic"/>
          <w:kern w:val="2"/>
          <w:sz w:val="26"/>
          <w:szCs w:val="26"/>
          <w:lang w:eastAsia="ko-KR"/>
        </w:rPr>
        <w:t xml:space="preserve">Генподрядчик </w:t>
      </w:r>
      <w:r w:rsidRPr="00B87A16">
        <w:rPr>
          <w:rFonts w:eastAsia="Malgun Gothic"/>
          <w:kern w:val="2"/>
          <w:sz w:val="26"/>
          <w:szCs w:val="26"/>
          <w:lang w:eastAsia="ko-KR"/>
        </w:rPr>
        <w:t xml:space="preserve">должен обязательно представить следующие документы: </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копию сертификата проверки контролирующего органа</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сертификат изготовителя</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отчет завода изготовителя (отчет инспекции и испытания)</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 отчет сертифицирующего органа, в случае измерительной продукции и взрывоустойчивого электрического оборудования </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и другие документы, которые могут потребоваться для контролирующих органов в Республике Казахстан</w:t>
      </w:r>
    </w:p>
    <w:p w:rsidR="006E2034" w:rsidRPr="00B87A16" w:rsidRDefault="006E2034" w:rsidP="006E2034">
      <w:pPr>
        <w:widowControl w:val="0"/>
        <w:wordWrap w:val="0"/>
        <w:autoSpaceDE w:val="0"/>
        <w:autoSpaceDN w:val="0"/>
        <w:jc w:val="both"/>
        <w:rPr>
          <w:rFonts w:eastAsia="Malgun Gothic"/>
          <w:kern w:val="2"/>
          <w:sz w:val="26"/>
          <w:szCs w:val="26"/>
          <w:lang w:eastAsia="ko-KR"/>
        </w:rPr>
      </w:pPr>
    </w:p>
    <w:p w:rsidR="006E2034" w:rsidRPr="00B87A16"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 w:val="26"/>
          <w:szCs w:val="26"/>
          <w:lang w:val="en-US" w:eastAsia="ko-KR"/>
        </w:rPr>
      </w:pPr>
      <w:r w:rsidRPr="00B87A16">
        <w:rPr>
          <w:rFonts w:eastAsia="Malgun Gothic"/>
          <w:kern w:val="2"/>
          <w:sz w:val="26"/>
          <w:szCs w:val="26"/>
          <w:lang w:eastAsia="ko-KR"/>
        </w:rPr>
        <w:t xml:space="preserve">Гарантия  </w:t>
      </w:r>
    </w:p>
    <w:p w:rsidR="006E2034" w:rsidRPr="00B87A16" w:rsidRDefault="006E2034"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val="en-US" w:eastAsia="ko-KR"/>
        </w:rPr>
      </w:pPr>
      <w:r w:rsidRPr="00B87A16">
        <w:rPr>
          <w:rFonts w:eastAsia="Malgun Gothic"/>
          <w:kern w:val="2"/>
          <w:sz w:val="26"/>
          <w:szCs w:val="26"/>
          <w:lang w:val="en-US" w:eastAsia="ko-KR"/>
        </w:rPr>
        <w:t xml:space="preserve">Гарантия </w:t>
      </w:r>
      <w:r w:rsidRPr="00B87A16">
        <w:rPr>
          <w:rFonts w:eastAsia="Malgun Gothic"/>
          <w:kern w:val="2"/>
          <w:sz w:val="26"/>
          <w:szCs w:val="26"/>
          <w:lang w:eastAsia="ko-KR"/>
        </w:rPr>
        <w:t xml:space="preserve">производительности </w:t>
      </w:r>
    </w:p>
    <w:p w:rsidR="006E2034" w:rsidRPr="00B87A16" w:rsidRDefault="008B7C66"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должен гарантировать выбор материалов с учетом параметров и объема изготавливаемых агрегатов, которые будут удовлетворять необходимым требованиям для работы оборудования. </w:t>
      </w: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должен гарантировать, что предоставленное оборудование соответствует проекту, изготовлено без брака, произведено в необходимом объеме, качество отвечает требованиям, необходимым для работы оборудования. Гарантийный срок для компрессорного оборудования устанавливается в течение 36 месяцев, а для остального оборудования 24 месяца, утвержденных как гарантийный срок эксплуатации</w:t>
      </w:r>
      <w:r w:rsidRPr="00B87A16">
        <w:rPr>
          <w:rFonts w:eastAsia="Malgun Gothic"/>
          <w:kern w:val="2"/>
          <w:sz w:val="26"/>
          <w:szCs w:val="26"/>
          <w:lang w:eastAsia="ko-KR"/>
        </w:rPr>
        <w:t xml:space="preserve"> технологического оборудования</w:t>
      </w:r>
      <w:r w:rsidR="006E2034" w:rsidRPr="00B87A16">
        <w:rPr>
          <w:rFonts w:eastAsia="Malgun Gothic"/>
          <w:kern w:val="2"/>
          <w:sz w:val="26"/>
          <w:szCs w:val="26"/>
          <w:lang w:eastAsia="ko-KR"/>
        </w:rPr>
        <w:t xml:space="preserve">. </w:t>
      </w: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обязан починить либо заменить бракованную деталь и взять на себя все расходы, связанные с доставкой, установкой оборудования (деталей). В случае если брак или неполадки в функционировании оборудования не могут быть устранены, </w:t>
      </w: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должен заменить или отремонтировать данное оборудование.</w:t>
      </w:r>
    </w:p>
    <w:p w:rsidR="006E2034" w:rsidRPr="00B87A16" w:rsidRDefault="008B7C66"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независимо от субподрядчика по поставкам, который поставляет необходимое оборудование, несет полную техническую и договорную ответственность. </w:t>
      </w:r>
    </w:p>
    <w:p w:rsidR="006E2034" w:rsidRPr="00B87A16" w:rsidRDefault="008315CE" w:rsidP="009C00FE">
      <w:pPr>
        <w:widowControl w:val="0"/>
        <w:numPr>
          <w:ilvl w:val="1"/>
          <w:numId w:val="26"/>
        </w:numPr>
        <w:wordWrap w:val="0"/>
        <w:autoSpaceDE w:val="0"/>
        <w:autoSpaceDN w:val="0"/>
        <w:spacing w:after="200" w:line="276" w:lineRule="auto"/>
        <w:ind w:left="928"/>
        <w:contextualSpacing/>
        <w:jc w:val="both"/>
        <w:rPr>
          <w:rFonts w:eastAsia="Malgun Gothic"/>
          <w:kern w:val="2"/>
          <w:sz w:val="26"/>
          <w:szCs w:val="26"/>
          <w:lang w:val="en-US" w:eastAsia="ko-KR"/>
        </w:rPr>
      </w:pPr>
      <w:ins w:id="548" w:author="RePack by Diakov" w:date="2015-05-14T18:50:00Z">
        <w:r>
          <w:rPr>
            <w:rFonts w:eastAsia="Malgun Gothic"/>
            <w:kern w:val="2"/>
            <w:sz w:val="26"/>
            <w:szCs w:val="26"/>
            <w:lang w:eastAsia="ko-KR"/>
          </w:rPr>
          <w:t xml:space="preserve"> </w:t>
        </w:r>
      </w:ins>
      <w:r w:rsidR="006E2034" w:rsidRPr="00B87A16">
        <w:rPr>
          <w:rFonts w:eastAsia="Malgun Gothic"/>
          <w:kern w:val="2"/>
          <w:sz w:val="26"/>
          <w:szCs w:val="26"/>
          <w:lang w:val="en-US" w:eastAsia="ko-KR"/>
        </w:rPr>
        <w:t xml:space="preserve">Пункты гарантии </w:t>
      </w:r>
      <w:r w:rsidR="006E2034" w:rsidRPr="00B87A16">
        <w:rPr>
          <w:rFonts w:eastAsia="Malgun Gothic"/>
          <w:kern w:val="2"/>
          <w:sz w:val="26"/>
          <w:szCs w:val="26"/>
          <w:lang w:eastAsia="ko-KR"/>
        </w:rPr>
        <w:t>производительности</w:t>
      </w:r>
      <w:r w:rsidR="006E2034" w:rsidRPr="00B87A16">
        <w:rPr>
          <w:rFonts w:eastAsia="Malgun Gothic"/>
          <w:kern w:val="2"/>
          <w:sz w:val="26"/>
          <w:szCs w:val="26"/>
          <w:lang w:val="en-US" w:eastAsia="ko-KR"/>
        </w:rPr>
        <w:t xml:space="preserve"> </w:t>
      </w:r>
    </w:p>
    <w:p w:rsidR="006E2034" w:rsidRPr="00B87A16" w:rsidRDefault="006E2034" w:rsidP="006E2034">
      <w:pPr>
        <w:widowControl w:val="0"/>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В соответствии с условиями использования, установленными в данном положении, данное оборудование должно гарантировать на протяжении длительного времени следующие параметры: </w:t>
      </w:r>
    </w:p>
    <w:p w:rsidR="006E2034" w:rsidRPr="00B87A16"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Объем и выходное давление компрессорной установки</w:t>
      </w:r>
    </w:p>
    <w:p w:rsidR="006E2034" w:rsidRPr="00B87A16"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 w:val="26"/>
          <w:szCs w:val="26"/>
          <w:lang w:val="en-US" w:eastAsia="ko-KR"/>
        </w:rPr>
      </w:pPr>
      <w:r w:rsidRPr="00B87A16">
        <w:rPr>
          <w:rFonts w:eastAsia="Malgun Gothic"/>
          <w:kern w:val="2"/>
          <w:sz w:val="26"/>
          <w:szCs w:val="26"/>
          <w:lang w:val="en-US" w:eastAsia="ko-KR"/>
        </w:rPr>
        <w:t>Точность заправочной колонки</w:t>
      </w:r>
    </w:p>
    <w:p w:rsidR="006E2034" w:rsidRPr="00B87A16"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Пропускная способность газовой осушки и точка росы на выходе</w:t>
      </w:r>
    </w:p>
    <w:p w:rsidR="006E2034" w:rsidRPr="00B87A16" w:rsidRDefault="006E2034" w:rsidP="009C00FE">
      <w:pPr>
        <w:widowControl w:val="0"/>
        <w:numPr>
          <w:ilvl w:val="0"/>
          <w:numId w:val="29"/>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Функциональность и качество оборудования</w:t>
      </w:r>
    </w:p>
    <w:p w:rsidR="006E2034" w:rsidRPr="00B87A16" w:rsidRDefault="006E2034" w:rsidP="006E2034">
      <w:pPr>
        <w:widowControl w:val="0"/>
        <w:tabs>
          <w:tab w:val="left" w:pos="2039"/>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 </w:t>
      </w:r>
      <w:r w:rsidRPr="00B87A16">
        <w:rPr>
          <w:rFonts w:eastAsia="Malgun Gothic"/>
          <w:kern w:val="2"/>
          <w:sz w:val="26"/>
          <w:szCs w:val="26"/>
          <w:lang w:eastAsia="ko-KR"/>
        </w:rPr>
        <w:tab/>
      </w:r>
    </w:p>
    <w:p w:rsidR="006E2034" w:rsidRPr="00B87A16" w:rsidRDefault="006E2034" w:rsidP="009C00FE">
      <w:pPr>
        <w:widowControl w:val="0"/>
        <w:numPr>
          <w:ilvl w:val="0"/>
          <w:numId w:val="26"/>
        </w:numPr>
        <w:wordWrap w:val="0"/>
        <w:autoSpaceDE w:val="0"/>
        <w:autoSpaceDN w:val="0"/>
        <w:spacing w:after="200" w:line="276" w:lineRule="auto"/>
        <w:contextualSpacing/>
        <w:jc w:val="both"/>
        <w:rPr>
          <w:rFonts w:eastAsia="Malgun Gothic"/>
          <w:kern w:val="2"/>
          <w:sz w:val="26"/>
          <w:szCs w:val="26"/>
          <w:lang w:eastAsia="ko-KR"/>
        </w:rPr>
      </w:pPr>
      <w:r w:rsidRPr="00B87A16">
        <w:rPr>
          <w:rFonts w:eastAsia="Malgun Gothic"/>
          <w:kern w:val="2"/>
          <w:sz w:val="26"/>
          <w:szCs w:val="26"/>
          <w:lang w:eastAsia="ko-KR"/>
        </w:rPr>
        <w:t>Запчасти, специальные приспособления и инструменты для ввода в эксплуатацию</w:t>
      </w:r>
    </w:p>
    <w:p w:rsidR="006E2034" w:rsidRPr="00B87A16" w:rsidRDefault="006E2034" w:rsidP="009C00FE">
      <w:pPr>
        <w:widowControl w:val="0"/>
        <w:numPr>
          <w:ilvl w:val="1"/>
          <w:numId w:val="26"/>
        </w:numPr>
        <w:tabs>
          <w:tab w:val="left" w:pos="1276"/>
        </w:tabs>
        <w:wordWrap w:val="0"/>
        <w:autoSpaceDE w:val="0"/>
        <w:autoSpaceDN w:val="0"/>
        <w:spacing w:after="200" w:line="276" w:lineRule="auto"/>
        <w:ind w:left="851" w:hanging="131"/>
        <w:contextualSpacing/>
        <w:jc w:val="both"/>
        <w:rPr>
          <w:rFonts w:eastAsia="Malgun Gothic"/>
          <w:kern w:val="2"/>
          <w:sz w:val="26"/>
          <w:szCs w:val="26"/>
          <w:lang w:val="en-US" w:eastAsia="ko-KR"/>
        </w:rPr>
      </w:pPr>
      <w:r w:rsidRPr="00B87A16">
        <w:rPr>
          <w:rFonts w:eastAsia="Malgun Gothic"/>
          <w:kern w:val="2"/>
          <w:sz w:val="26"/>
          <w:szCs w:val="26"/>
          <w:lang w:val="en-US" w:eastAsia="ko-KR"/>
        </w:rPr>
        <w:t xml:space="preserve">Запчасти </w:t>
      </w:r>
    </w:p>
    <w:p w:rsidR="006E2034" w:rsidRPr="00B87A16" w:rsidRDefault="008B7C66" w:rsidP="006E2034">
      <w:pPr>
        <w:widowControl w:val="0"/>
        <w:tabs>
          <w:tab w:val="left" w:pos="1276"/>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lastRenderedPageBreak/>
        <w:t xml:space="preserve">Генподрядчик </w:t>
      </w:r>
      <w:r w:rsidR="006E2034" w:rsidRPr="00B87A16">
        <w:rPr>
          <w:rFonts w:eastAsia="Malgun Gothic"/>
          <w:kern w:val="2"/>
          <w:sz w:val="26"/>
          <w:szCs w:val="26"/>
          <w:lang w:eastAsia="ko-KR"/>
        </w:rPr>
        <w:t xml:space="preserve">предоставляет </w:t>
      </w:r>
      <w:r w:rsidR="00D12526" w:rsidRPr="00B87A16">
        <w:rPr>
          <w:rFonts w:eastAsia="Malgun Gothic"/>
          <w:kern w:val="2"/>
          <w:sz w:val="26"/>
          <w:szCs w:val="26"/>
          <w:lang w:eastAsia="ko-KR"/>
        </w:rPr>
        <w:t xml:space="preserve">Заказчику </w:t>
      </w:r>
      <w:r w:rsidR="006E2034" w:rsidRPr="00B87A16">
        <w:rPr>
          <w:rFonts w:eastAsia="Malgun Gothic"/>
          <w:kern w:val="2"/>
          <w:sz w:val="26"/>
          <w:szCs w:val="26"/>
          <w:lang w:eastAsia="ko-KR"/>
        </w:rPr>
        <w:t xml:space="preserve">запасные части вместе с основным оборудованием на для проведения технического обслуживания на 4000 моточасов.  </w:t>
      </w:r>
    </w:p>
    <w:p w:rsidR="006E2034" w:rsidRPr="00B87A16" w:rsidRDefault="00D12526" w:rsidP="006E2034">
      <w:pPr>
        <w:widowControl w:val="0"/>
        <w:tabs>
          <w:tab w:val="left" w:pos="1276"/>
        </w:tabs>
        <w:wordWrap w:val="0"/>
        <w:autoSpaceDE w:val="0"/>
        <w:autoSpaceDN w:val="0"/>
        <w:ind w:leftChars="400" w:left="960"/>
        <w:jc w:val="both"/>
        <w:rPr>
          <w:rFonts w:eastAsia="Malgun Gothic"/>
          <w:kern w:val="2"/>
          <w:sz w:val="26"/>
          <w:szCs w:val="26"/>
          <w:lang w:eastAsia="ko-KR"/>
        </w:rPr>
      </w:pPr>
      <w:r w:rsidRPr="00B87A16">
        <w:rPr>
          <w:rFonts w:eastAsia="Malgun Gothic"/>
          <w:kern w:val="2"/>
          <w:sz w:val="26"/>
          <w:szCs w:val="26"/>
          <w:lang w:eastAsia="ko-KR"/>
        </w:rPr>
        <w:t xml:space="preserve">Генподрядчик или </w:t>
      </w:r>
      <w:r w:rsidR="006E2034" w:rsidRPr="00B87A16">
        <w:rPr>
          <w:rFonts w:eastAsia="Malgun Gothic"/>
          <w:kern w:val="2"/>
          <w:sz w:val="26"/>
          <w:szCs w:val="26"/>
          <w:lang w:eastAsia="ko-KR"/>
        </w:rPr>
        <w:t xml:space="preserve">Поставщик должен иметь склад на все предполагаемые для потребления запчасти технологического оборудования на территории Республики Казахстан и немедленно предоставлять их в случае необходимости. </w:t>
      </w:r>
    </w:p>
    <w:p w:rsidR="006E2034" w:rsidRPr="00B87A16" w:rsidRDefault="006E2034" w:rsidP="009C00FE">
      <w:pPr>
        <w:widowControl w:val="0"/>
        <w:numPr>
          <w:ilvl w:val="1"/>
          <w:numId w:val="26"/>
        </w:numPr>
        <w:tabs>
          <w:tab w:val="left" w:pos="1276"/>
        </w:tabs>
        <w:wordWrap w:val="0"/>
        <w:autoSpaceDE w:val="0"/>
        <w:autoSpaceDN w:val="0"/>
        <w:spacing w:after="200" w:line="276" w:lineRule="auto"/>
        <w:ind w:left="851" w:hanging="131"/>
        <w:contextualSpacing/>
        <w:jc w:val="both"/>
        <w:rPr>
          <w:rFonts w:eastAsia="Malgun Gothic"/>
          <w:kern w:val="2"/>
          <w:sz w:val="26"/>
          <w:szCs w:val="26"/>
          <w:lang w:val="en-US" w:eastAsia="ko-KR"/>
        </w:rPr>
      </w:pPr>
      <w:r w:rsidRPr="00B87A16">
        <w:rPr>
          <w:rFonts w:eastAsia="Malgun Gothic"/>
          <w:kern w:val="2"/>
          <w:sz w:val="26"/>
          <w:szCs w:val="26"/>
          <w:lang w:val="en-US" w:eastAsia="ko-KR"/>
        </w:rPr>
        <w:t xml:space="preserve">Специальные приспособления </w:t>
      </w:r>
      <w:r w:rsidRPr="00B87A16">
        <w:rPr>
          <w:rFonts w:eastAsia="Malgun Gothic"/>
          <w:kern w:val="2"/>
          <w:sz w:val="26"/>
          <w:szCs w:val="26"/>
          <w:lang w:eastAsia="ko-KR"/>
        </w:rPr>
        <w:t xml:space="preserve"> и инструменты</w:t>
      </w:r>
    </w:p>
    <w:p w:rsidR="006E2034" w:rsidRPr="00B87A16" w:rsidRDefault="00D12526" w:rsidP="006E2034">
      <w:pPr>
        <w:widowControl w:val="0"/>
        <w:wordWrap w:val="0"/>
        <w:autoSpaceDE w:val="0"/>
        <w:autoSpaceDN w:val="0"/>
        <w:ind w:left="1276"/>
        <w:jc w:val="both"/>
        <w:rPr>
          <w:rFonts w:eastAsia="Malgun Gothic"/>
          <w:kern w:val="2"/>
          <w:sz w:val="26"/>
          <w:szCs w:val="26"/>
          <w:lang w:eastAsia="ko-KR"/>
        </w:rPr>
      </w:pPr>
      <w:r w:rsidRPr="00B87A16">
        <w:rPr>
          <w:rFonts w:eastAsia="Malgun Gothic"/>
          <w:kern w:val="2"/>
          <w:sz w:val="26"/>
          <w:szCs w:val="26"/>
          <w:lang w:eastAsia="ko-KR"/>
        </w:rPr>
        <w:t xml:space="preserve">Генподрядчик </w:t>
      </w:r>
      <w:r w:rsidR="006E2034" w:rsidRPr="00B87A16">
        <w:rPr>
          <w:rFonts w:eastAsia="Malgun Gothic"/>
          <w:kern w:val="2"/>
          <w:sz w:val="26"/>
          <w:szCs w:val="26"/>
          <w:lang w:eastAsia="ko-KR"/>
        </w:rPr>
        <w:t xml:space="preserve">наряду с данным оборудованием должен поставлять все необходимые для данного оборудования дополнительные специальные приспособления и инструменты. </w:t>
      </w:r>
    </w:p>
    <w:p w:rsidR="006E2034" w:rsidRPr="00B87A16" w:rsidRDefault="006E2034" w:rsidP="006E2034">
      <w:pPr>
        <w:widowControl w:val="0"/>
        <w:wordWrap w:val="0"/>
        <w:autoSpaceDE w:val="0"/>
        <w:autoSpaceDN w:val="0"/>
        <w:ind w:left="1276"/>
        <w:jc w:val="both"/>
        <w:rPr>
          <w:rFonts w:eastAsia="Malgun Gothic"/>
          <w:kern w:val="2"/>
          <w:sz w:val="26"/>
          <w:szCs w:val="26"/>
          <w:lang w:eastAsia="ko-KR"/>
        </w:rPr>
      </w:pPr>
    </w:p>
    <w:p w:rsidR="006E2034" w:rsidRPr="00B87A16" w:rsidRDefault="006E2034" w:rsidP="009C00FE">
      <w:pPr>
        <w:widowControl w:val="0"/>
        <w:numPr>
          <w:ilvl w:val="0"/>
          <w:numId w:val="26"/>
        </w:numPr>
        <w:wordWrap w:val="0"/>
        <w:autoSpaceDE w:val="0"/>
        <w:autoSpaceDN w:val="0"/>
        <w:spacing w:after="200" w:line="276" w:lineRule="auto"/>
        <w:jc w:val="both"/>
        <w:rPr>
          <w:rFonts w:eastAsia="Malgun Gothic"/>
          <w:kern w:val="2"/>
          <w:sz w:val="26"/>
          <w:szCs w:val="26"/>
          <w:lang w:eastAsia="ko-KR"/>
        </w:rPr>
      </w:pPr>
      <w:r w:rsidRPr="00B87A16">
        <w:rPr>
          <w:rFonts w:eastAsia="Malgun Gothic"/>
          <w:kern w:val="2"/>
          <w:sz w:val="26"/>
          <w:szCs w:val="26"/>
          <w:lang w:eastAsia="ko-KR"/>
        </w:rPr>
        <w:t>Предоставляема</w:t>
      </w:r>
      <w:ins w:id="549" w:author="RePack by Diakov" w:date="2015-05-15T14:36:00Z">
        <w:r w:rsidR="00733A53">
          <w:rPr>
            <w:rFonts w:eastAsia="Malgun Gothic"/>
            <w:kern w:val="2"/>
            <w:sz w:val="26"/>
            <w:szCs w:val="26"/>
            <w:lang w:eastAsia="ko-KR"/>
          </w:rPr>
          <w:t>я</w:t>
        </w:r>
      </w:ins>
      <w:r w:rsidRPr="00B87A16">
        <w:rPr>
          <w:rFonts w:eastAsia="Malgun Gothic"/>
          <w:kern w:val="2"/>
          <w:sz w:val="26"/>
          <w:szCs w:val="26"/>
          <w:lang w:eastAsia="ko-KR"/>
        </w:rPr>
        <w:t xml:space="preserve"> документация: </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Общая техническая спецификация</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 xml:space="preserve">Диаграмма протекания процесса </w:t>
      </w:r>
      <w:r w:rsidRPr="00B87A16">
        <w:rPr>
          <w:rFonts w:eastAsia="Malgun Gothic"/>
          <w:kern w:val="2"/>
          <w:sz w:val="26"/>
          <w:szCs w:val="26"/>
          <w:lang w:val="en-US" w:eastAsia="ko-KR"/>
        </w:rPr>
        <w:t>PFD</w:t>
      </w:r>
      <w:r w:rsidRPr="00B87A16">
        <w:rPr>
          <w:rFonts w:eastAsia="Malgun Gothic"/>
          <w:kern w:val="2"/>
          <w:sz w:val="26"/>
          <w:szCs w:val="26"/>
          <w:lang w:eastAsia="ko-KR"/>
        </w:rPr>
        <w:t xml:space="preserve"> (</w:t>
      </w:r>
      <w:r w:rsidRPr="00B87A16">
        <w:rPr>
          <w:rFonts w:eastAsia="Malgun Gothic"/>
          <w:kern w:val="2"/>
          <w:sz w:val="26"/>
          <w:szCs w:val="26"/>
          <w:lang w:val="en-US" w:eastAsia="ko-KR"/>
        </w:rPr>
        <w:t>Process</w:t>
      </w:r>
      <w:r w:rsidRPr="00B87A16">
        <w:rPr>
          <w:rFonts w:eastAsia="Malgun Gothic"/>
          <w:kern w:val="2"/>
          <w:sz w:val="26"/>
          <w:szCs w:val="26"/>
          <w:lang w:eastAsia="ko-KR"/>
        </w:rPr>
        <w:t xml:space="preserve"> </w:t>
      </w:r>
      <w:r w:rsidRPr="00B87A16">
        <w:rPr>
          <w:rFonts w:eastAsia="Malgun Gothic"/>
          <w:kern w:val="2"/>
          <w:sz w:val="26"/>
          <w:szCs w:val="26"/>
          <w:lang w:val="en-US" w:eastAsia="ko-KR"/>
        </w:rPr>
        <w:t>flow</w:t>
      </w:r>
      <w:r w:rsidRPr="00B87A16">
        <w:rPr>
          <w:rFonts w:eastAsia="Malgun Gothic"/>
          <w:kern w:val="2"/>
          <w:sz w:val="26"/>
          <w:szCs w:val="26"/>
          <w:lang w:eastAsia="ko-KR"/>
        </w:rPr>
        <w:t xml:space="preserve"> </w:t>
      </w:r>
      <w:r w:rsidRPr="00B87A16">
        <w:rPr>
          <w:rFonts w:eastAsia="Malgun Gothic"/>
          <w:kern w:val="2"/>
          <w:sz w:val="26"/>
          <w:szCs w:val="26"/>
          <w:lang w:val="en-US" w:eastAsia="ko-KR"/>
        </w:rPr>
        <w:t>diagram</w:t>
      </w:r>
      <w:r w:rsidRPr="00B87A16">
        <w:rPr>
          <w:rFonts w:eastAsia="Malgun Gothic"/>
          <w:kern w:val="2"/>
          <w:sz w:val="26"/>
          <w:szCs w:val="26"/>
          <w:lang w:eastAsia="ko-KR"/>
        </w:rPr>
        <w:t>)</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Принципиальная схема на каждое оборудование (</w:t>
      </w:r>
      <w:r w:rsidRPr="00B87A16">
        <w:rPr>
          <w:rFonts w:eastAsia="Malgun Gothic"/>
          <w:kern w:val="2"/>
          <w:sz w:val="26"/>
          <w:szCs w:val="26"/>
          <w:lang w:val="en-US" w:eastAsia="ko-KR"/>
        </w:rPr>
        <w:t>P</w:t>
      </w:r>
      <w:r w:rsidRPr="00B87A16">
        <w:rPr>
          <w:rFonts w:eastAsia="Malgun Gothic"/>
          <w:kern w:val="2"/>
          <w:sz w:val="26"/>
          <w:szCs w:val="26"/>
          <w:lang w:eastAsia="ko-KR"/>
        </w:rPr>
        <w:t>&amp;</w:t>
      </w:r>
      <w:r w:rsidRPr="00B87A16">
        <w:rPr>
          <w:rFonts w:eastAsia="Malgun Gothic"/>
          <w:kern w:val="2"/>
          <w:sz w:val="26"/>
          <w:szCs w:val="26"/>
          <w:lang w:val="en-US" w:eastAsia="ko-KR"/>
        </w:rPr>
        <w:t>ID</w:t>
      </w:r>
      <w:r w:rsidRPr="00B87A16">
        <w:rPr>
          <w:rFonts w:eastAsia="Malgun Gothic"/>
          <w:kern w:val="2"/>
          <w:sz w:val="26"/>
          <w:szCs w:val="26"/>
          <w:lang w:eastAsia="ko-KR"/>
        </w:rPr>
        <w:t>)</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Технические данные по компрессору (</w:t>
      </w:r>
      <w:r w:rsidRPr="00B87A16">
        <w:rPr>
          <w:rFonts w:eastAsia="Malgun Gothic"/>
          <w:kern w:val="2"/>
          <w:sz w:val="26"/>
          <w:szCs w:val="26"/>
          <w:lang w:val="en-US" w:eastAsia="ko-KR"/>
        </w:rPr>
        <w:t>Compressor performance data sheet)</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Технические данные по осушке (</w:t>
      </w:r>
      <w:r w:rsidRPr="00B87A16">
        <w:rPr>
          <w:rFonts w:eastAsia="Malgun Gothic"/>
          <w:kern w:val="2"/>
          <w:sz w:val="26"/>
          <w:szCs w:val="26"/>
          <w:lang w:val="en-US" w:eastAsia="ko-KR"/>
        </w:rPr>
        <w:t>Dryer</w:t>
      </w:r>
      <w:r w:rsidRPr="00B87A16">
        <w:rPr>
          <w:rFonts w:eastAsia="Malgun Gothic"/>
          <w:kern w:val="2"/>
          <w:sz w:val="26"/>
          <w:szCs w:val="26"/>
          <w:lang w:eastAsia="ko-KR"/>
        </w:rPr>
        <w:t xml:space="preserve"> </w:t>
      </w:r>
      <w:r w:rsidRPr="00B87A16">
        <w:rPr>
          <w:rFonts w:eastAsia="Malgun Gothic"/>
          <w:kern w:val="2"/>
          <w:sz w:val="26"/>
          <w:szCs w:val="26"/>
          <w:lang w:val="en-US" w:eastAsia="ko-KR"/>
        </w:rPr>
        <w:t>performance</w:t>
      </w:r>
      <w:r w:rsidRPr="00B87A16">
        <w:rPr>
          <w:rFonts w:eastAsia="Malgun Gothic"/>
          <w:kern w:val="2"/>
          <w:sz w:val="26"/>
          <w:szCs w:val="26"/>
          <w:lang w:eastAsia="ko-KR"/>
        </w:rPr>
        <w:t xml:space="preserve"> </w:t>
      </w:r>
      <w:r w:rsidRPr="00B87A16">
        <w:rPr>
          <w:rFonts w:eastAsia="Malgun Gothic"/>
          <w:kern w:val="2"/>
          <w:sz w:val="26"/>
          <w:szCs w:val="26"/>
          <w:lang w:val="en-US" w:eastAsia="ko-KR"/>
        </w:rPr>
        <w:t>data</w:t>
      </w:r>
      <w:r w:rsidRPr="00B87A16">
        <w:rPr>
          <w:rFonts w:eastAsia="Malgun Gothic"/>
          <w:kern w:val="2"/>
          <w:sz w:val="26"/>
          <w:szCs w:val="26"/>
          <w:lang w:eastAsia="ko-KR"/>
        </w:rPr>
        <w:t xml:space="preserve"> </w:t>
      </w:r>
      <w:r w:rsidRPr="00B87A16">
        <w:rPr>
          <w:rFonts w:eastAsia="Malgun Gothic"/>
          <w:kern w:val="2"/>
          <w:sz w:val="26"/>
          <w:szCs w:val="26"/>
          <w:lang w:val="en-US" w:eastAsia="ko-KR"/>
        </w:rPr>
        <w:t>sheet</w:t>
      </w:r>
      <w:r w:rsidRPr="00B87A16">
        <w:rPr>
          <w:rFonts w:eastAsia="Malgun Gothic"/>
          <w:kern w:val="2"/>
          <w:sz w:val="26"/>
          <w:szCs w:val="26"/>
          <w:lang w:eastAsia="ko-KR"/>
        </w:rPr>
        <w:t>)</w:t>
      </w:r>
    </w:p>
    <w:p w:rsidR="006E2034" w:rsidRPr="00B87A16" w:rsidRDefault="006E2034" w:rsidP="009C00FE">
      <w:pPr>
        <w:widowControl w:val="0"/>
        <w:numPr>
          <w:ilvl w:val="1"/>
          <w:numId w:val="26"/>
        </w:numPr>
        <w:wordWrap w:val="0"/>
        <w:autoSpaceDE w:val="0"/>
        <w:autoSpaceDN w:val="0"/>
        <w:spacing w:line="276" w:lineRule="auto"/>
        <w:ind w:left="993"/>
        <w:jc w:val="both"/>
        <w:rPr>
          <w:rFonts w:eastAsia="Malgun Gothic"/>
          <w:kern w:val="2"/>
          <w:sz w:val="26"/>
          <w:szCs w:val="26"/>
          <w:lang w:eastAsia="ko-KR"/>
        </w:rPr>
      </w:pPr>
      <w:r w:rsidRPr="00B87A16">
        <w:rPr>
          <w:rFonts w:eastAsia="Malgun Gothic"/>
          <w:kern w:val="2"/>
          <w:sz w:val="26"/>
          <w:szCs w:val="26"/>
          <w:lang w:eastAsia="ko-KR"/>
        </w:rPr>
        <w:t>Технические данные главного мотора компрессора (</w:t>
      </w:r>
      <w:r w:rsidRPr="00B87A16">
        <w:rPr>
          <w:rFonts w:eastAsia="Malgun Gothic"/>
          <w:kern w:val="2"/>
          <w:sz w:val="26"/>
          <w:szCs w:val="26"/>
          <w:lang w:val="en-US" w:eastAsia="ko-KR"/>
        </w:rPr>
        <w:t>Compressor</w:t>
      </w:r>
      <w:r w:rsidRPr="00B87A16">
        <w:rPr>
          <w:rFonts w:eastAsia="Malgun Gothic"/>
          <w:kern w:val="2"/>
          <w:sz w:val="26"/>
          <w:szCs w:val="26"/>
          <w:lang w:eastAsia="ko-KR"/>
        </w:rPr>
        <w:t xml:space="preserve"> </w:t>
      </w:r>
      <w:r w:rsidRPr="00B87A16">
        <w:rPr>
          <w:rFonts w:eastAsia="Malgun Gothic"/>
          <w:kern w:val="2"/>
          <w:sz w:val="26"/>
          <w:szCs w:val="26"/>
          <w:lang w:val="en-US" w:eastAsia="ko-KR"/>
        </w:rPr>
        <w:t>main</w:t>
      </w:r>
      <w:r w:rsidRPr="00B87A16">
        <w:rPr>
          <w:rFonts w:eastAsia="Malgun Gothic"/>
          <w:kern w:val="2"/>
          <w:sz w:val="26"/>
          <w:szCs w:val="26"/>
          <w:lang w:eastAsia="ko-KR"/>
        </w:rPr>
        <w:t xml:space="preserve"> </w:t>
      </w:r>
      <w:r w:rsidRPr="00B87A16">
        <w:rPr>
          <w:rFonts w:eastAsia="Malgun Gothic"/>
          <w:kern w:val="2"/>
          <w:sz w:val="26"/>
          <w:szCs w:val="26"/>
          <w:lang w:val="en-US" w:eastAsia="ko-KR"/>
        </w:rPr>
        <w:t>motor</w:t>
      </w:r>
      <w:r w:rsidRPr="00B87A16">
        <w:rPr>
          <w:rFonts w:eastAsia="Malgun Gothic"/>
          <w:kern w:val="2"/>
          <w:sz w:val="26"/>
          <w:szCs w:val="26"/>
          <w:lang w:eastAsia="ko-KR"/>
        </w:rPr>
        <w:t xml:space="preserve"> </w:t>
      </w:r>
      <w:r w:rsidRPr="00B87A16">
        <w:rPr>
          <w:rFonts w:eastAsia="Malgun Gothic"/>
          <w:kern w:val="2"/>
          <w:sz w:val="26"/>
          <w:szCs w:val="26"/>
          <w:lang w:val="en-US" w:eastAsia="ko-KR"/>
        </w:rPr>
        <w:t>data</w:t>
      </w:r>
      <w:r w:rsidRPr="00B87A16">
        <w:rPr>
          <w:rFonts w:eastAsia="Malgun Gothic"/>
          <w:kern w:val="2"/>
          <w:sz w:val="26"/>
          <w:szCs w:val="26"/>
          <w:lang w:eastAsia="ko-KR"/>
        </w:rPr>
        <w:t xml:space="preserve"> </w:t>
      </w:r>
      <w:r w:rsidRPr="00B87A16">
        <w:rPr>
          <w:rFonts w:eastAsia="Malgun Gothic"/>
          <w:kern w:val="2"/>
          <w:sz w:val="26"/>
          <w:szCs w:val="26"/>
          <w:lang w:val="en-US" w:eastAsia="ko-KR"/>
        </w:rPr>
        <w:t>sheet</w:t>
      </w:r>
      <w:r w:rsidRPr="00B87A16">
        <w:rPr>
          <w:rFonts w:eastAsia="Malgun Gothic"/>
          <w:kern w:val="2"/>
          <w:sz w:val="26"/>
          <w:szCs w:val="26"/>
          <w:lang w:eastAsia="ko-KR"/>
        </w:rPr>
        <w:t>)</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Внешние схемы на каждое оборудование</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 xml:space="preserve">Список потребителей электричества оборудования (принципиальная схема подключения) </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Наименование страны и производителя на каждое вспомогательное оборудование</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Таблица расхода масла и спецификация масла</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 xml:space="preserve">План изготовления и инспекции (на заводе и на объекте)  </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План обучения (эксплуатация и обслуживание)</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 xml:space="preserve">План установки и пуско-наладки </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Список запасный частей и количество</w:t>
      </w:r>
    </w:p>
    <w:p w:rsidR="006E2034" w:rsidRPr="00B87A16" w:rsidRDefault="006E2034" w:rsidP="009C00FE">
      <w:pPr>
        <w:widowControl w:val="0"/>
        <w:numPr>
          <w:ilvl w:val="1"/>
          <w:numId w:val="26"/>
        </w:numPr>
        <w:wordWrap w:val="0"/>
        <w:autoSpaceDE w:val="0"/>
        <w:autoSpaceDN w:val="0"/>
        <w:spacing w:line="276" w:lineRule="auto"/>
        <w:ind w:left="928"/>
        <w:jc w:val="both"/>
        <w:rPr>
          <w:rFonts w:eastAsia="Malgun Gothic"/>
          <w:kern w:val="2"/>
          <w:sz w:val="26"/>
          <w:szCs w:val="26"/>
          <w:lang w:eastAsia="ko-KR"/>
        </w:rPr>
      </w:pPr>
      <w:r w:rsidRPr="00B87A16">
        <w:rPr>
          <w:rFonts w:eastAsia="Malgun Gothic"/>
          <w:kern w:val="2"/>
          <w:sz w:val="26"/>
          <w:szCs w:val="26"/>
          <w:lang w:eastAsia="ko-KR"/>
        </w:rPr>
        <w:t>Список специальных инструментов</w:t>
      </w:r>
    </w:p>
    <w:p w:rsidR="00EC2FCA" w:rsidRPr="00B87A16" w:rsidRDefault="00EC2FCA" w:rsidP="00AB29E5">
      <w:pPr>
        <w:widowControl w:val="0"/>
        <w:shd w:val="clear" w:color="auto" w:fill="FFFFFF"/>
        <w:autoSpaceDE w:val="0"/>
        <w:autoSpaceDN w:val="0"/>
        <w:adjustRightInd w:val="0"/>
        <w:rPr>
          <w:b/>
          <w:spacing w:val="-9"/>
          <w:sz w:val="26"/>
          <w:szCs w:val="26"/>
        </w:rPr>
      </w:pPr>
    </w:p>
    <w:p w:rsidR="00D12526" w:rsidRPr="00B87A16" w:rsidRDefault="00D12526" w:rsidP="00AB29E5">
      <w:pPr>
        <w:widowControl w:val="0"/>
        <w:shd w:val="clear" w:color="auto" w:fill="FFFFFF"/>
        <w:autoSpaceDE w:val="0"/>
        <w:autoSpaceDN w:val="0"/>
        <w:adjustRightInd w:val="0"/>
        <w:rPr>
          <w:b/>
          <w:spacing w:val="-9"/>
          <w:sz w:val="26"/>
          <w:szCs w:val="26"/>
        </w:rPr>
      </w:pPr>
    </w:p>
    <w:p w:rsidR="00D12526" w:rsidRPr="00B87A16" w:rsidRDefault="00D12526" w:rsidP="00AB29E5">
      <w:pPr>
        <w:widowControl w:val="0"/>
        <w:shd w:val="clear" w:color="auto" w:fill="FFFFFF"/>
        <w:autoSpaceDE w:val="0"/>
        <w:autoSpaceDN w:val="0"/>
        <w:adjustRightInd w:val="0"/>
        <w:rPr>
          <w:b/>
          <w:spacing w:val="-9"/>
          <w:sz w:val="26"/>
          <w:szCs w:val="26"/>
        </w:rPr>
      </w:pPr>
    </w:p>
    <w:p w:rsidR="00D12526" w:rsidRPr="00B87A16" w:rsidRDefault="00D12526" w:rsidP="00AB29E5">
      <w:pPr>
        <w:widowControl w:val="0"/>
        <w:shd w:val="clear" w:color="auto" w:fill="FFFFFF"/>
        <w:autoSpaceDE w:val="0"/>
        <w:autoSpaceDN w:val="0"/>
        <w:adjustRightInd w:val="0"/>
        <w:rPr>
          <w:b/>
          <w:spacing w:val="-9"/>
          <w:sz w:val="26"/>
          <w:szCs w:val="26"/>
        </w:rPr>
      </w:pPr>
    </w:p>
    <w:p w:rsidR="00CF3C99" w:rsidRDefault="00CF3C99" w:rsidP="00DA4191">
      <w:pPr>
        <w:widowControl w:val="0"/>
        <w:shd w:val="clear" w:color="auto" w:fill="FFFFFF"/>
        <w:autoSpaceDE w:val="0"/>
        <w:autoSpaceDN w:val="0"/>
        <w:adjustRightInd w:val="0"/>
        <w:ind w:left="7080"/>
        <w:jc w:val="right"/>
        <w:rPr>
          <w:ins w:id="550" w:author="RePack by Diakov" w:date="2015-05-14T18:38:00Z"/>
          <w:b/>
          <w:spacing w:val="-9"/>
          <w:sz w:val="26"/>
          <w:szCs w:val="26"/>
        </w:rPr>
      </w:pPr>
    </w:p>
    <w:p w:rsidR="00B116EA" w:rsidRDefault="00B116EA" w:rsidP="00DA4191">
      <w:pPr>
        <w:widowControl w:val="0"/>
        <w:shd w:val="clear" w:color="auto" w:fill="FFFFFF"/>
        <w:autoSpaceDE w:val="0"/>
        <w:autoSpaceDN w:val="0"/>
        <w:adjustRightInd w:val="0"/>
        <w:ind w:left="7080"/>
        <w:jc w:val="right"/>
        <w:rPr>
          <w:ins w:id="551" w:author="RePack by Diakov" w:date="2015-05-14T18:38:00Z"/>
          <w:b/>
          <w:spacing w:val="-9"/>
          <w:sz w:val="26"/>
          <w:szCs w:val="26"/>
        </w:rPr>
      </w:pPr>
    </w:p>
    <w:p w:rsidR="00B116EA" w:rsidRDefault="00B116EA" w:rsidP="00DA4191">
      <w:pPr>
        <w:widowControl w:val="0"/>
        <w:shd w:val="clear" w:color="auto" w:fill="FFFFFF"/>
        <w:autoSpaceDE w:val="0"/>
        <w:autoSpaceDN w:val="0"/>
        <w:adjustRightInd w:val="0"/>
        <w:ind w:left="7080"/>
        <w:jc w:val="right"/>
        <w:rPr>
          <w:ins w:id="552" w:author="RePack by Diakov" w:date="2015-05-14T18:38:00Z"/>
          <w:b/>
          <w:spacing w:val="-9"/>
          <w:sz w:val="26"/>
          <w:szCs w:val="26"/>
        </w:rPr>
      </w:pPr>
    </w:p>
    <w:p w:rsidR="00B116EA" w:rsidRDefault="00B116EA" w:rsidP="00DA4191">
      <w:pPr>
        <w:widowControl w:val="0"/>
        <w:shd w:val="clear" w:color="auto" w:fill="FFFFFF"/>
        <w:autoSpaceDE w:val="0"/>
        <w:autoSpaceDN w:val="0"/>
        <w:adjustRightInd w:val="0"/>
        <w:ind w:left="7080"/>
        <w:jc w:val="right"/>
        <w:rPr>
          <w:ins w:id="553" w:author="RePack by Diakov" w:date="2015-05-14T18:38:00Z"/>
          <w:b/>
          <w:spacing w:val="-9"/>
          <w:sz w:val="26"/>
          <w:szCs w:val="26"/>
        </w:rPr>
      </w:pPr>
    </w:p>
    <w:p w:rsidR="00B116EA" w:rsidRDefault="00B116EA" w:rsidP="00DA4191">
      <w:pPr>
        <w:widowControl w:val="0"/>
        <w:shd w:val="clear" w:color="auto" w:fill="FFFFFF"/>
        <w:autoSpaceDE w:val="0"/>
        <w:autoSpaceDN w:val="0"/>
        <w:adjustRightInd w:val="0"/>
        <w:ind w:left="7080"/>
        <w:jc w:val="right"/>
        <w:rPr>
          <w:ins w:id="554" w:author="RePack by Diakov" w:date="2015-05-14T18:38:00Z"/>
          <w:b/>
          <w:spacing w:val="-9"/>
          <w:sz w:val="26"/>
          <w:szCs w:val="26"/>
        </w:rPr>
      </w:pPr>
    </w:p>
    <w:p w:rsidR="00B116EA" w:rsidRPr="00B87A16" w:rsidRDefault="00B116EA" w:rsidP="00DA4191">
      <w:pPr>
        <w:widowControl w:val="0"/>
        <w:shd w:val="clear" w:color="auto" w:fill="FFFFFF"/>
        <w:autoSpaceDE w:val="0"/>
        <w:autoSpaceDN w:val="0"/>
        <w:adjustRightInd w:val="0"/>
        <w:ind w:left="7080"/>
        <w:jc w:val="right"/>
        <w:rPr>
          <w:b/>
          <w:spacing w:val="-9"/>
          <w:sz w:val="26"/>
          <w:szCs w:val="26"/>
        </w:rPr>
      </w:pPr>
    </w:p>
    <w:p w:rsidR="00CF3C99" w:rsidRPr="00B87A16" w:rsidRDefault="00CF3C99" w:rsidP="00DA4191">
      <w:pPr>
        <w:widowControl w:val="0"/>
        <w:shd w:val="clear" w:color="auto" w:fill="FFFFFF"/>
        <w:autoSpaceDE w:val="0"/>
        <w:autoSpaceDN w:val="0"/>
        <w:adjustRightInd w:val="0"/>
        <w:ind w:left="7080"/>
        <w:jc w:val="right"/>
        <w:rPr>
          <w:b/>
          <w:spacing w:val="-9"/>
          <w:sz w:val="26"/>
          <w:szCs w:val="26"/>
        </w:rPr>
      </w:pPr>
    </w:p>
    <w:p w:rsidR="00CF3C99" w:rsidRPr="00B87A16" w:rsidRDefault="00CF3C99" w:rsidP="00DA4191">
      <w:pPr>
        <w:widowControl w:val="0"/>
        <w:shd w:val="clear" w:color="auto" w:fill="FFFFFF"/>
        <w:autoSpaceDE w:val="0"/>
        <w:autoSpaceDN w:val="0"/>
        <w:adjustRightInd w:val="0"/>
        <w:ind w:left="7080"/>
        <w:jc w:val="right"/>
        <w:rPr>
          <w:b/>
          <w:spacing w:val="-9"/>
          <w:sz w:val="26"/>
          <w:szCs w:val="26"/>
        </w:rPr>
      </w:pPr>
    </w:p>
    <w:p w:rsidR="00CF3C99" w:rsidRPr="00B87A16" w:rsidRDefault="00CF3C99" w:rsidP="00DA4191">
      <w:pPr>
        <w:widowControl w:val="0"/>
        <w:shd w:val="clear" w:color="auto" w:fill="FFFFFF"/>
        <w:autoSpaceDE w:val="0"/>
        <w:autoSpaceDN w:val="0"/>
        <w:adjustRightInd w:val="0"/>
        <w:ind w:left="7080"/>
        <w:jc w:val="right"/>
        <w:rPr>
          <w:b/>
          <w:spacing w:val="-9"/>
          <w:sz w:val="26"/>
          <w:szCs w:val="26"/>
        </w:rPr>
      </w:pPr>
    </w:p>
    <w:p w:rsidR="00CF3C99" w:rsidRPr="00B87A16" w:rsidRDefault="00CF3C99" w:rsidP="00CF3C99">
      <w:pPr>
        <w:widowControl w:val="0"/>
        <w:shd w:val="clear" w:color="auto" w:fill="FFFFFF"/>
        <w:autoSpaceDE w:val="0"/>
        <w:autoSpaceDN w:val="0"/>
        <w:adjustRightInd w:val="0"/>
        <w:rPr>
          <w:b/>
          <w:spacing w:val="-9"/>
          <w:sz w:val="26"/>
          <w:szCs w:val="26"/>
        </w:rPr>
      </w:pPr>
    </w:p>
    <w:p w:rsidR="00CF3C99" w:rsidRPr="00B87A16" w:rsidRDefault="00CF3C99" w:rsidP="00CF3C99">
      <w:pPr>
        <w:widowControl w:val="0"/>
        <w:shd w:val="clear" w:color="auto" w:fill="FFFFFF"/>
        <w:autoSpaceDE w:val="0"/>
        <w:autoSpaceDN w:val="0"/>
        <w:adjustRightInd w:val="0"/>
        <w:ind w:left="7080"/>
        <w:jc w:val="right"/>
        <w:rPr>
          <w:b/>
          <w:spacing w:val="-9"/>
          <w:sz w:val="26"/>
          <w:szCs w:val="26"/>
        </w:rPr>
      </w:pPr>
      <w:r w:rsidRPr="00B87A16">
        <w:rPr>
          <w:b/>
          <w:spacing w:val="-9"/>
          <w:sz w:val="26"/>
          <w:szCs w:val="26"/>
        </w:rPr>
        <w:t xml:space="preserve">Приложение № 2 </w:t>
      </w:r>
    </w:p>
    <w:p w:rsidR="00CF3C99" w:rsidRPr="00B87A16" w:rsidRDefault="00CF3C99" w:rsidP="00CF3C99">
      <w:pPr>
        <w:widowControl w:val="0"/>
        <w:shd w:val="clear" w:color="auto" w:fill="FFFFFF"/>
        <w:autoSpaceDE w:val="0"/>
        <w:autoSpaceDN w:val="0"/>
        <w:adjustRightInd w:val="0"/>
        <w:ind w:left="4536" w:firstLine="18"/>
        <w:jc w:val="right"/>
        <w:rPr>
          <w:b/>
          <w:spacing w:val="-9"/>
          <w:sz w:val="26"/>
          <w:szCs w:val="26"/>
        </w:rPr>
      </w:pPr>
      <w:r w:rsidRPr="00B87A16">
        <w:rPr>
          <w:b/>
          <w:spacing w:val="-9"/>
          <w:sz w:val="26"/>
          <w:szCs w:val="26"/>
        </w:rPr>
        <w:t>к Договору № ___ от «____» __________ 2015 г.</w:t>
      </w:r>
    </w:p>
    <w:p w:rsidR="00CF3C99" w:rsidRPr="00B87A16" w:rsidRDefault="00CF3C99" w:rsidP="00CF3C99">
      <w:pPr>
        <w:widowControl w:val="0"/>
        <w:shd w:val="clear" w:color="auto" w:fill="FFFFFF"/>
        <w:autoSpaceDE w:val="0"/>
        <w:autoSpaceDN w:val="0"/>
        <w:adjustRightInd w:val="0"/>
        <w:ind w:left="142"/>
        <w:jc w:val="center"/>
        <w:rPr>
          <w:b/>
          <w:spacing w:val="-9"/>
          <w:sz w:val="26"/>
          <w:szCs w:val="26"/>
        </w:rPr>
      </w:pPr>
    </w:p>
    <w:p w:rsidR="00CF3C99" w:rsidRPr="00B87A16" w:rsidDel="00D526D5" w:rsidRDefault="00CF3C99" w:rsidP="00CF3C99">
      <w:pPr>
        <w:widowControl w:val="0"/>
        <w:shd w:val="clear" w:color="auto" w:fill="FFFFFF"/>
        <w:autoSpaceDE w:val="0"/>
        <w:autoSpaceDN w:val="0"/>
        <w:adjustRightInd w:val="0"/>
        <w:ind w:left="5664"/>
        <w:rPr>
          <w:del w:id="555" w:author="RePack by Diakov" w:date="2015-05-14T18:19:00Z"/>
          <w:b/>
          <w:spacing w:val="-9"/>
          <w:sz w:val="26"/>
          <w:szCs w:val="26"/>
        </w:rPr>
      </w:pPr>
    </w:p>
    <w:p w:rsidR="00CF3C99" w:rsidRPr="00B87A16" w:rsidDel="00D526D5" w:rsidRDefault="00CF3C99" w:rsidP="00CF3C99">
      <w:pPr>
        <w:widowControl w:val="0"/>
        <w:shd w:val="clear" w:color="auto" w:fill="FFFFFF"/>
        <w:autoSpaceDE w:val="0"/>
        <w:autoSpaceDN w:val="0"/>
        <w:adjustRightInd w:val="0"/>
        <w:ind w:left="142"/>
        <w:jc w:val="center"/>
        <w:rPr>
          <w:del w:id="556" w:author="RePack by Diakov" w:date="2015-05-14T18:19:00Z"/>
          <w:b/>
          <w:spacing w:val="-9"/>
          <w:sz w:val="26"/>
          <w:szCs w:val="26"/>
        </w:rPr>
      </w:pPr>
    </w:p>
    <w:p w:rsidR="00CF3C99" w:rsidRPr="00B87A16" w:rsidDel="00D526D5" w:rsidRDefault="00CF3C99" w:rsidP="00CF3C99">
      <w:pPr>
        <w:widowControl w:val="0"/>
        <w:shd w:val="clear" w:color="auto" w:fill="FFFFFF"/>
        <w:autoSpaceDE w:val="0"/>
        <w:autoSpaceDN w:val="0"/>
        <w:adjustRightInd w:val="0"/>
        <w:ind w:left="142"/>
        <w:jc w:val="center"/>
        <w:rPr>
          <w:del w:id="557" w:author="RePack by Diakov" w:date="2015-05-14T18:19:00Z"/>
          <w:b/>
          <w:spacing w:val="-9"/>
          <w:sz w:val="26"/>
          <w:szCs w:val="26"/>
        </w:rPr>
      </w:pPr>
    </w:p>
    <w:p w:rsidR="00CF3C99" w:rsidRPr="00B87A16" w:rsidDel="00D526D5" w:rsidRDefault="00CF3C99" w:rsidP="00CF3C99">
      <w:pPr>
        <w:widowControl w:val="0"/>
        <w:shd w:val="clear" w:color="auto" w:fill="FFFFFF"/>
        <w:autoSpaceDE w:val="0"/>
        <w:autoSpaceDN w:val="0"/>
        <w:adjustRightInd w:val="0"/>
        <w:ind w:left="142"/>
        <w:jc w:val="center"/>
        <w:rPr>
          <w:del w:id="558" w:author="RePack by Diakov" w:date="2015-05-14T18:19:00Z"/>
          <w:b/>
          <w:spacing w:val="-9"/>
          <w:sz w:val="26"/>
          <w:szCs w:val="26"/>
        </w:rPr>
      </w:pPr>
    </w:p>
    <w:p w:rsidR="00CF3C99" w:rsidRPr="00B87A16" w:rsidDel="00D526D5" w:rsidRDefault="00CF3C99" w:rsidP="00CF3C99">
      <w:pPr>
        <w:widowControl w:val="0"/>
        <w:shd w:val="clear" w:color="auto" w:fill="FFFFFF"/>
        <w:autoSpaceDE w:val="0"/>
        <w:autoSpaceDN w:val="0"/>
        <w:adjustRightInd w:val="0"/>
        <w:ind w:left="142"/>
        <w:jc w:val="center"/>
        <w:rPr>
          <w:del w:id="559" w:author="RePack by Diakov" w:date="2015-05-14T18:19:00Z"/>
          <w:b/>
          <w:spacing w:val="-9"/>
          <w:sz w:val="26"/>
          <w:szCs w:val="26"/>
        </w:rPr>
      </w:pPr>
    </w:p>
    <w:p w:rsidR="00CF3C99" w:rsidRPr="00B87A16" w:rsidDel="00D526D5" w:rsidRDefault="00CF3C99" w:rsidP="00CF3C99">
      <w:pPr>
        <w:widowControl w:val="0"/>
        <w:shd w:val="clear" w:color="auto" w:fill="FFFFFF"/>
        <w:autoSpaceDE w:val="0"/>
        <w:autoSpaceDN w:val="0"/>
        <w:adjustRightInd w:val="0"/>
        <w:ind w:left="142"/>
        <w:jc w:val="center"/>
        <w:rPr>
          <w:del w:id="560" w:author="RePack by Diakov" w:date="2015-05-14T18:19:00Z"/>
          <w:b/>
          <w:spacing w:val="-9"/>
          <w:sz w:val="26"/>
          <w:szCs w:val="26"/>
        </w:rPr>
      </w:pPr>
    </w:p>
    <w:p w:rsidR="00CF3C99" w:rsidRPr="00B87A16" w:rsidRDefault="00CF3C99" w:rsidP="00CF3C99">
      <w:pPr>
        <w:widowControl w:val="0"/>
        <w:shd w:val="clear" w:color="auto" w:fill="FFFFFF"/>
        <w:autoSpaceDE w:val="0"/>
        <w:autoSpaceDN w:val="0"/>
        <w:adjustRightInd w:val="0"/>
        <w:ind w:left="142"/>
        <w:jc w:val="center"/>
        <w:rPr>
          <w:b/>
          <w:spacing w:val="-9"/>
          <w:sz w:val="26"/>
          <w:szCs w:val="26"/>
        </w:rPr>
      </w:pPr>
    </w:p>
    <w:p w:rsidR="00CF3C99" w:rsidRPr="00B87A16" w:rsidRDefault="00CF3C99" w:rsidP="00CF3C99">
      <w:pPr>
        <w:widowControl w:val="0"/>
        <w:shd w:val="clear" w:color="auto" w:fill="FFFFFF"/>
        <w:autoSpaceDE w:val="0"/>
        <w:autoSpaceDN w:val="0"/>
        <w:adjustRightInd w:val="0"/>
        <w:ind w:left="142"/>
        <w:jc w:val="center"/>
        <w:rPr>
          <w:b/>
          <w:spacing w:val="-9"/>
          <w:sz w:val="26"/>
          <w:szCs w:val="26"/>
        </w:rPr>
      </w:pPr>
      <w:r w:rsidRPr="00B87A16">
        <w:rPr>
          <w:b/>
          <w:spacing w:val="-9"/>
          <w:sz w:val="26"/>
          <w:szCs w:val="26"/>
        </w:rPr>
        <w:t xml:space="preserve">График производства работ по строительству АГНКС </w:t>
      </w:r>
    </w:p>
    <w:p w:rsidR="00CF3C99" w:rsidRPr="00B87A16" w:rsidRDefault="00CF3C99" w:rsidP="00CF3C99">
      <w:pPr>
        <w:widowControl w:val="0"/>
        <w:shd w:val="clear" w:color="auto" w:fill="FFFFFF"/>
        <w:autoSpaceDE w:val="0"/>
        <w:autoSpaceDN w:val="0"/>
        <w:adjustRightInd w:val="0"/>
        <w:ind w:left="142"/>
        <w:jc w:val="center"/>
        <w:rPr>
          <w:b/>
          <w:spacing w:val="-9"/>
          <w:sz w:val="26"/>
          <w:szCs w:val="26"/>
        </w:rPr>
      </w:pPr>
    </w:p>
    <w:tbl>
      <w:tblPr>
        <w:tblStyle w:val="42"/>
        <w:tblW w:w="0" w:type="auto"/>
        <w:tblLook w:val="04A0" w:firstRow="1" w:lastRow="0" w:firstColumn="1" w:lastColumn="0" w:noHBand="0" w:noVBand="1"/>
      </w:tblPr>
      <w:tblGrid>
        <w:gridCol w:w="628"/>
        <w:gridCol w:w="2715"/>
        <w:gridCol w:w="1538"/>
        <w:gridCol w:w="1509"/>
        <w:gridCol w:w="2955"/>
      </w:tblGrid>
      <w:tr w:rsidR="00CF3C99" w:rsidRPr="00B87A16" w:rsidTr="00CF3C99">
        <w:tc>
          <w:tcPr>
            <w:tcW w:w="675" w:type="dxa"/>
          </w:tcPr>
          <w:p w:rsidR="00CF3C99" w:rsidRPr="00B87A16" w:rsidRDefault="00CF3C99" w:rsidP="00CF3C99">
            <w:pPr>
              <w:widowControl w:val="0"/>
              <w:autoSpaceDE w:val="0"/>
              <w:autoSpaceDN w:val="0"/>
              <w:adjustRightInd w:val="0"/>
              <w:jc w:val="center"/>
              <w:rPr>
                <w:b/>
                <w:color w:val="000000"/>
                <w:spacing w:val="-9"/>
                <w:sz w:val="26"/>
                <w:szCs w:val="26"/>
              </w:rPr>
            </w:pPr>
            <w:r w:rsidRPr="00B87A16">
              <w:rPr>
                <w:b/>
                <w:color w:val="000000"/>
                <w:spacing w:val="-9"/>
                <w:sz w:val="26"/>
                <w:szCs w:val="26"/>
              </w:rPr>
              <w:t>№</w:t>
            </w:r>
          </w:p>
        </w:tc>
        <w:tc>
          <w:tcPr>
            <w:tcW w:w="2977" w:type="dxa"/>
          </w:tcPr>
          <w:p w:rsidR="00CF3C99" w:rsidRPr="00B87A16" w:rsidRDefault="00CF3C99" w:rsidP="00CF3C99">
            <w:pPr>
              <w:widowControl w:val="0"/>
              <w:autoSpaceDE w:val="0"/>
              <w:autoSpaceDN w:val="0"/>
              <w:adjustRightInd w:val="0"/>
              <w:jc w:val="center"/>
              <w:rPr>
                <w:b/>
                <w:color w:val="000000"/>
                <w:spacing w:val="-9"/>
                <w:sz w:val="26"/>
                <w:szCs w:val="26"/>
              </w:rPr>
            </w:pPr>
            <w:r w:rsidRPr="00B87A16">
              <w:rPr>
                <w:b/>
                <w:color w:val="000000"/>
                <w:spacing w:val="-9"/>
                <w:sz w:val="26"/>
                <w:szCs w:val="26"/>
              </w:rPr>
              <w:t>Наименование работ</w:t>
            </w:r>
          </w:p>
        </w:tc>
        <w:tc>
          <w:tcPr>
            <w:tcW w:w="1701" w:type="dxa"/>
          </w:tcPr>
          <w:p w:rsidR="00CF3C99" w:rsidRPr="00B87A16" w:rsidRDefault="00CF3C99" w:rsidP="00CF3C99">
            <w:pPr>
              <w:widowControl w:val="0"/>
              <w:autoSpaceDE w:val="0"/>
              <w:autoSpaceDN w:val="0"/>
              <w:adjustRightInd w:val="0"/>
              <w:jc w:val="center"/>
              <w:rPr>
                <w:b/>
                <w:color w:val="000000"/>
                <w:spacing w:val="-9"/>
                <w:sz w:val="26"/>
                <w:szCs w:val="26"/>
              </w:rPr>
            </w:pPr>
            <w:r w:rsidRPr="00B87A16">
              <w:rPr>
                <w:b/>
                <w:color w:val="000000"/>
                <w:spacing w:val="-9"/>
                <w:sz w:val="26"/>
                <w:szCs w:val="26"/>
              </w:rPr>
              <w:t>Стоим. работ</w:t>
            </w:r>
          </w:p>
        </w:tc>
        <w:tc>
          <w:tcPr>
            <w:tcW w:w="1276" w:type="dxa"/>
          </w:tcPr>
          <w:p w:rsidR="00CF3C99" w:rsidRPr="00B87A16" w:rsidRDefault="00CF3C99" w:rsidP="00CF3C99">
            <w:pPr>
              <w:widowControl w:val="0"/>
              <w:autoSpaceDE w:val="0"/>
              <w:autoSpaceDN w:val="0"/>
              <w:adjustRightInd w:val="0"/>
              <w:jc w:val="center"/>
              <w:rPr>
                <w:b/>
                <w:color w:val="000000"/>
                <w:spacing w:val="-9"/>
                <w:sz w:val="26"/>
                <w:szCs w:val="26"/>
              </w:rPr>
            </w:pPr>
            <w:r w:rsidRPr="00B87A16">
              <w:rPr>
                <w:b/>
                <w:color w:val="000000"/>
                <w:spacing w:val="-9"/>
                <w:sz w:val="26"/>
                <w:szCs w:val="26"/>
              </w:rPr>
              <w:t>Кол-во дней/Кол-во работников</w:t>
            </w:r>
          </w:p>
        </w:tc>
        <w:tc>
          <w:tcPr>
            <w:tcW w:w="3510" w:type="dxa"/>
          </w:tcPr>
          <w:p w:rsidR="00CF3C99" w:rsidRPr="00B87A16" w:rsidRDefault="00CF3C99" w:rsidP="00CF3C99">
            <w:pPr>
              <w:widowControl w:val="0"/>
              <w:autoSpaceDE w:val="0"/>
              <w:autoSpaceDN w:val="0"/>
              <w:adjustRightInd w:val="0"/>
              <w:jc w:val="center"/>
              <w:rPr>
                <w:b/>
                <w:color w:val="000000"/>
                <w:spacing w:val="-9"/>
                <w:sz w:val="26"/>
                <w:szCs w:val="26"/>
              </w:rPr>
            </w:pPr>
            <w:r w:rsidRPr="00B87A16">
              <w:rPr>
                <w:b/>
                <w:color w:val="000000"/>
                <w:spacing w:val="-9"/>
                <w:sz w:val="26"/>
                <w:szCs w:val="26"/>
              </w:rPr>
              <w:t>Дни, недели, месяцы.</w:t>
            </w:r>
          </w:p>
        </w:tc>
      </w:tr>
      <w:tr w:rsidR="00CF3C99" w:rsidRPr="00B87A16" w:rsidTr="00CF3C99">
        <w:tc>
          <w:tcPr>
            <w:tcW w:w="675"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2977"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701"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276"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3510" w:type="dxa"/>
          </w:tcPr>
          <w:p w:rsidR="00CF3C99" w:rsidRPr="00B87A16" w:rsidRDefault="00CF3C99" w:rsidP="00CF3C99">
            <w:pPr>
              <w:widowControl w:val="0"/>
              <w:autoSpaceDE w:val="0"/>
              <w:autoSpaceDN w:val="0"/>
              <w:adjustRightInd w:val="0"/>
              <w:jc w:val="center"/>
              <w:rPr>
                <w:b/>
                <w:color w:val="000000"/>
                <w:spacing w:val="-9"/>
                <w:sz w:val="26"/>
                <w:szCs w:val="26"/>
              </w:rPr>
            </w:pPr>
          </w:p>
        </w:tc>
      </w:tr>
      <w:tr w:rsidR="00CF3C99" w:rsidRPr="00B87A16" w:rsidTr="00CF3C99">
        <w:tc>
          <w:tcPr>
            <w:tcW w:w="675"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2977"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701"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276"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3510" w:type="dxa"/>
          </w:tcPr>
          <w:p w:rsidR="00CF3C99" w:rsidRPr="00B87A16" w:rsidRDefault="00CF3C99" w:rsidP="00CF3C99">
            <w:pPr>
              <w:widowControl w:val="0"/>
              <w:autoSpaceDE w:val="0"/>
              <w:autoSpaceDN w:val="0"/>
              <w:adjustRightInd w:val="0"/>
              <w:jc w:val="center"/>
              <w:rPr>
                <w:b/>
                <w:color w:val="000000"/>
                <w:spacing w:val="-9"/>
                <w:sz w:val="26"/>
                <w:szCs w:val="26"/>
              </w:rPr>
            </w:pPr>
          </w:p>
        </w:tc>
      </w:tr>
      <w:tr w:rsidR="00CF3C99" w:rsidRPr="00B87A16" w:rsidTr="00CF3C99">
        <w:tc>
          <w:tcPr>
            <w:tcW w:w="675"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2977"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701"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1276" w:type="dxa"/>
          </w:tcPr>
          <w:p w:rsidR="00CF3C99" w:rsidRPr="00B87A16" w:rsidRDefault="00CF3C99" w:rsidP="00CF3C99">
            <w:pPr>
              <w:widowControl w:val="0"/>
              <w:autoSpaceDE w:val="0"/>
              <w:autoSpaceDN w:val="0"/>
              <w:adjustRightInd w:val="0"/>
              <w:jc w:val="center"/>
              <w:rPr>
                <w:b/>
                <w:color w:val="000000"/>
                <w:spacing w:val="-9"/>
                <w:sz w:val="26"/>
                <w:szCs w:val="26"/>
              </w:rPr>
            </w:pPr>
          </w:p>
        </w:tc>
        <w:tc>
          <w:tcPr>
            <w:tcW w:w="3510" w:type="dxa"/>
          </w:tcPr>
          <w:p w:rsidR="00CF3C99" w:rsidRPr="00B87A16" w:rsidRDefault="00CF3C99" w:rsidP="00CF3C99">
            <w:pPr>
              <w:widowControl w:val="0"/>
              <w:autoSpaceDE w:val="0"/>
              <w:autoSpaceDN w:val="0"/>
              <w:adjustRightInd w:val="0"/>
              <w:jc w:val="center"/>
              <w:rPr>
                <w:b/>
                <w:color w:val="000000"/>
                <w:spacing w:val="-9"/>
                <w:sz w:val="26"/>
                <w:szCs w:val="26"/>
              </w:rPr>
            </w:pPr>
          </w:p>
        </w:tc>
      </w:tr>
    </w:tbl>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r w:rsidRPr="00B87A16">
        <w:rPr>
          <w:b/>
          <w:spacing w:val="-9"/>
          <w:sz w:val="26"/>
          <w:szCs w:val="26"/>
        </w:rPr>
        <w:t>(образец)</w:t>
      </w: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r w:rsidRPr="00B87A16">
        <w:rPr>
          <w:b/>
          <w:color w:val="000000"/>
          <w:spacing w:val="-9"/>
          <w:sz w:val="26"/>
          <w:szCs w:val="26"/>
        </w:rPr>
        <w:t>Прилагается Генподрядчиком до заключения договора</w:t>
      </w: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color w:val="000000"/>
          <w:spacing w:val="-9"/>
          <w:sz w:val="26"/>
          <w:szCs w:val="26"/>
        </w:rPr>
      </w:pPr>
    </w:p>
    <w:p w:rsidR="00CF3C99" w:rsidRPr="00B87A16" w:rsidRDefault="00CF3C99" w:rsidP="00CF3C99">
      <w:pPr>
        <w:widowControl w:val="0"/>
        <w:shd w:val="clear" w:color="auto" w:fill="FFFFFF"/>
        <w:autoSpaceDE w:val="0"/>
        <w:autoSpaceDN w:val="0"/>
        <w:adjustRightInd w:val="0"/>
        <w:jc w:val="center"/>
        <w:rPr>
          <w:b/>
          <w:spacing w:val="-9"/>
          <w:sz w:val="26"/>
          <w:szCs w:val="26"/>
        </w:rPr>
      </w:pPr>
    </w:p>
    <w:tbl>
      <w:tblPr>
        <w:tblW w:w="0" w:type="auto"/>
        <w:tblLook w:val="01E0" w:firstRow="1" w:lastRow="1" w:firstColumn="1" w:lastColumn="1" w:noHBand="0" w:noVBand="0"/>
      </w:tblPr>
      <w:tblGrid>
        <w:gridCol w:w="4541"/>
        <w:gridCol w:w="4814"/>
      </w:tblGrid>
      <w:tr w:rsidR="00CF3C99" w:rsidRPr="00B87A16" w:rsidTr="00CF3C99">
        <w:tc>
          <w:tcPr>
            <w:tcW w:w="4541" w:type="dxa"/>
            <w:shd w:val="clear" w:color="auto" w:fill="auto"/>
          </w:tcPr>
          <w:p w:rsidR="00CF3C99" w:rsidRPr="00B87A16" w:rsidRDefault="00CF3C99" w:rsidP="00CF3C99">
            <w:pPr>
              <w:widowControl w:val="0"/>
              <w:suppressAutoHyphens/>
              <w:autoSpaceDE w:val="0"/>
              <w:autoSpaceDN w:val="0"/>
              <w:adjustRightInd w:val="0"/>
              <w:jc w:val="center"/>
              <w:rPr>
                <w:b/>
                <w:sz w:val="26"/>
                <w:szCs w:val="26"/>
              </w:rPr>
            </w:pPr>
            <w:r w:rsidRPr="00B87A16">
              <w:rPr>
                <w:b/>
                <w:sz w:val="26"/>
                <w:szCs w:val="26"/>
              </w:rPr>
              <w:t>От имени Заказчика</w:t>
            </w:r>
          </w:p>
          <w:p w:rsidR="00CF3C99" w:rsidRPr="00B87A16" w:rsidRDefault="00CF3C99" w:rsidP="00CF3C99">
            <w:pPr>
              <w:widowControl w:val="0"/>
              <w:suppressAutoHyphens/>
              <w:autoSpaceDE w:val="0"/>
              <w:autoSpaceDN w:val="0"/>
              <w:adjustRightInd w:val="0"/>
              <w:rPr>
                <w:sz w:val="26"/>
                <w:szCs w:val="26"/>
              </w:rPr>
            </w:pPr>
          </w:p>
          <w:p w:rsidR="00CF3C99" w:rsidRPr="00B87A16" w:rsidRDefault="00CF3C99" w:rsidP="00CF3C99">
            <w:pPr>
              <w:widowControl w:val="0"/>
              <w:suppressAutoHyphens/>
              <w:autoSpaceDE w:val="0"/>
              <w:autoSpaceDN w:val="0"/>
              <w:adjustRightInd w:val="0"/>
              <w:rPr>
                <w:sz w:val="26"/>
                <w:szCs w:val="26"/>
              </w:rPr>
            </w:pPr>
          </w:p>
          <w:p w:rsidR="00CF3C99" w:rsidRPr="00B87A16" w:rsidRDefault="00CF3C99" w:rsidP="00CF3C99">
            <w:pPr>
              <w:widowControl w:val="0"/>
              <w:suppressAutoHyphens/>
              <w:autoSpaceDE w:val="0"/>
              <w:autoSpaceDN w:val="0"/>
              <w:adjustRightInd w:val="0"/>
              <w:jc w:val="right"/>
              <w:rPr>
                <w:caps/>
                <w:sz w:val="26"/>
                <w:szCs w:val="26"/>
              </w:rPr>
            </w:pPr>
            <w:r w:rsidRPr="00B87A16">
              <w:rPr>
                <w:bCs/>
                <w:sz w:val="26"/>
                <w:szCs w:val="26"/>
              </w:rPr>
              <w:t>___________________</w:t>
            </w:r>
            <w:r w:rsidRPr="00B87A16">
              <w:rPr>
                <w:sz w:val="26"/>
                <w:szCs w:val="26"/>
              </w:rPr>
              <w:t xml:space="preserve"> /____________/ </w:t>
            </w:r>
          </w:p>
        </w:tc>
        <w:tc>
          <w:tcPr>
            <w:tcW w:w="4814" w:type="dxa"/>
            <w:shd w:val="clear" w:color="auto" w:fill="auto"/>
          </w:tcPr>
          <w:p w:rsidR="00CF3C99" w:rsidRPr="00B87A16" w:rsidRDefault="00CF3C99" w:rsidP="00CF3C99">
            <w:pPr>
              <w:widowControl w:val="0"/>
              <w:suppressAutoHyphens/>
              <w:autoSpaceDE w:val="0"/>
              <w:autoSpaceDN w:val="0"/>
              <w:adjustRightInd w:val="0"/>
              <w:jc w:val="center"/>
              <w:rPr>
                <w:bCs/>
                <w:sz w:val="26"/>
                <w:szCs w:val="26"/>
              </w:rPr>
            </w:pPr>
            <w:r w:rsidRPr="00B87A16">
              <w:rPr>
                <w:b/>
                <w:sz w:val="26"/>
                <w:szCs w:val="26"/>
              </w:rPr>
              <w:t>От имени Генподрядчика</w:t>
            </w: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jc w:val="right"/>
              <w:rPr>
                <w:bCs/>
                <w:sz w:val="26"/>
                <w:szCs w:val="26"/>
              </w:rPr>
            </w:pPr>
            <w:r w:rsidRPr="00B87A16">
              <w:rPr>
                <w:bCs/>
                <w:sz w:val="26"/>
                <w:szCs w:val="26"/>
              </w:rPr>
              <w:t>________________ /_________________/</w:t>
            </w:r>
          </w:p>
          <w:p w:rsidR="00CF3C99" w:rsidRPr="00B87A16" w:rsidRDefault="00CF3C99" w:rsidP="00CF3C99">
            <w:pPr>
              <w:widowControl w:val="0"/>
              <w:suppressAutoHyphens/>
              <w:autoSpaceDE w:val="0"/>
              <w:autoSpaceDN w:val="0"/>
              <w:adjustRightInd w:val="0"/>
              <w:jc w:val="right"/>
              <w:rPr>
                <w:caps/>
                <w:sz w:val="26"/>
                <w:szCs w:val="26"/>
              </w:rPr>
            </w:pPr>
          </w:p>
        </w:tc>
      </w:tr>
      <w:tr w:rsidR="00CF3C99" w:rsidRPr="00B87A16" w:rsidTr="00CF3C99">
        <w:tc>
          <w:tcPr>
            <w:tcW w:w="4541" w:type="dxa"/>
            <w:shd w:val="clear" w:color="auto" w:fill="auto"/>
          </w:tcPr>
          <w:p w:rsidR="00CF3C99" w:rsidRPr="00B87A16" w:rsidRDefault="00CF3C99" w:rsidP="00CF3C99">
            <w:pPr>
              <w:widowControl w:val="0"/>
              <w:suppressAutoHyphens/>
              <w:autoSpaceDE w:val="0"/>
              <w:autoSpaceDN w:val="0"/>
              <w:adjustRightInd w:val="0"/>
              <w:jc w:val="right"/>
              <w:rPr>
                <w:caps/>
                <w:sz w:val="26"/>
                <w:szCs w:val="26"/>
              </w:rPr>
            </w:pPr>
          </w:p>
        </w:tc>
        <w:tc>
          <w:tcPr>
            <w:tcW w:w="4814" w:type="dxa"/>
            <w:shd w:val="clear" w:color="auto" w:fill="auto"/>
          </w:tcPr>
          <w:p w:rsidR="00CF3C99" w:rsidRPr="00B87A16" w:rsidRDefault="00CF3C99" w:rsidP="00CF3C99">
            <w:pPr>
              <w:widowControl w:val="0"/>
              <w:suppressAutoHyphens/>
              <w:autoSpaceDE w:val="0"/>
              <w:autoSpaceDN w:val="0"/>
              <w:adjustRightInd w:val="0"/>
              <w:jc w:val="right"/>
              <w:rPr>
                <w:caps/>
                <w:sz w:val="26"/>
                <w:szCs w:val="26"/>
              </w:rPr>
            </w:pPr>
          </w:p>
        </w:tc>
      </w:tr>
      <w:tr w:rsidR="00CF3C99" w:rsidRPr="00B87A16" w:rsidTr="00CF3C99">
        <w:tc>
          <w:tcPr>
            <w:tcW w:w="4541" w:type="dxa"/>
            <w:shd w:val="clear" w:color="auto" w:fill="auto"/>
          </w:tcPr>
          <w:p w:rsidR="00CF3C99" w:rsidRPr="00B87A16" w:rsidRDefault="00CF3C99" w:rsidP="00CF3C99">
            <w:pPr>
              <w:widowControl w:val="0"/>
              <w:suppressAutoHyphens/>
              <w:autoSpaceDE w:val="0"/>
              <w:autoSpaceDN w:val="0"/>
              <w:adjustRightInd w:val="0"/>
              <w:jc w:val="center"/>
              <w:rPr>
                <w:b/>
                <w:sz w:val="26"/>
                <w:szCs w:val="26"/>
              </w:rPr>
            </w:pPr>
          </w:p>
        </w:tc>
        <w:tc>
          <w:tcPr>
            <w:tcW w:w="4814" w:type="dxa"/>
            <w:shd w:val="clear" w:color="auto" w:fill="auto"/>
          </w:tcPr>
          <w:p w:rsidR="00CF3C99" w:rsidRPr="00B87A16" w:rsidRDefault="00CF3C99" w:rsidP="00CF3C99">
            <w:pPr>
              <w:widowControl w:val="0"/>
              <w:suppressAutoHyphens/>
              <w:autoSpaceDE w:val="0"/>
              <w:autoSpaceDN w:val="0"/>
              <w:adjustRightInd w:val="0"/>
              <w:jc w:val="center"/>
              <w:rPr>
                <w:b/>
                <w:sz w:val="26"/>
                <w:szCs w:val="26"/>
              </w:rPr>
            </w:pPr>
          </w:p>
        </w:tc>
      </w:tr>
    </w:tbl>
    <w:p w:rsidR="00CF3C99" w:rsidRPr="00B87A16" w:rsidRDefault="00CF3C99" w:rsidP="00CF3C99">
      <w:pPr>
        <w:widowControl w:val="0"/>
        <w:shd w:val="clear" w:color="auto" w:fill="FFFFFF"/>
        <w:autoSpaceDE w:val="0"/>
        <w:autoSpaceDN w:val="0"/>
        <w:adjustRightInd w:val="0"/>
        <w:rPr>
          <w:b/>
          <w:i/>
          <w:spacing w:val="-9"/>
          <w:sz w:val="26"/>
          <w:szCs w:val="26"/>
        </w:rPr>
      </w:pPr>
    </w:p>
    <w:p w:rsidR="00CF3C99" w:rsidRPr="00B87A16" w:rsidRDefault="00CF3C99" w:rsidP="00CF3C99">
      <w:pPr>
        <w:widowControl w:val="0"/>
        <w:shd w:val="clear" w:color="auto" w:fill="FFFFFF"/>
        <w:autoSpaceDE w:val="0"/>
        <w:autoSpaceDN w:val="0"/>
        <w:adjustRightInd w:val="0"/>
        <w:rPr>
          <w:b/>
          <w:i/>
          <w:spacing w:val="-9"/>
          <w:sz w:val="26"/>
          <w:szCs w:val="26"/>
        </w:rPr>
        <w:sectPr w:rsidR="00CF3C99" w:rsidRPr="00B87A16" w:rsidSect="00D5480E">
          <w:footerReference w:type="default" r:id="rId9"/>
          <w:pgSz w:w="11906" w:h="16838" w:code="9"/>
          <w:pgMar w:top="993" w:right="850" w:bottom="993" w:left="1701" w:header="284" w:footer="709" w:gutter="0"/>
          <w:cols w:space="708"/>
          <w:docGrid w:linePitch="360"/>
        </w:sectPr>
      </w:pPr>
    </w:p>
    <w:p w:rsidR="00CF3C99" w:rsidRPr="00B87A16" w:rsidRDefault="00CF3C99" w:rsidP="00CF3C99">
      <w:pPr>
        <w:widowControl w:val="0"/>
        <w:autoSpaceDE w:val="0"/>
        <w:autoSpaceDN w:val="0"/>
        <w:adjustRightInd w:val="0"/>
        <w:jc w:val="right"/>
        <w:rPr>
          <w:b/>
          <w:sz w:val="26"/>
          <w:szCs w:val="26"/>
        </w:rPr>
      </w:pPr>
      <w:r w:rsidRPr="00B87A16">
        <w:rPr>
          <w:b/>
          <w:sz w:val="26"/>
          <w:szCs w:val="26"/>
        </w:rPr>
        <w:lastRenderedPageBreak/>
        <w:t>Приложение №3</w:t>
      </w:r>
    </w:p>
    <w:p w:rsidR="00CF3C99" w:rsidRPr="00B87A16" w:rsidDel="00D526D5" w:rsidRDefault="00CF3C99">
      <w:pPr>
        <w:widowControl w:val="0"/>
        <w:autoSpaceDE w:val="0"/>
        <w:autoSpaceDN w:val="0"/>
        <w:adjustRightInd w:val="0"/>
        <w:jc w:val="center"/>
        <w:rPr>
          <w:del w:id="561" w:author="RePack by Diakov" w:date="2015-05-14T18:19:00Z"/>
          <w:b/>
          <w:bCs/>
          <w:sz w:val="26"/>
          <w:szCs w:val="26"/>
        </w:rPr>
        <w:pPrChange w:id="562" w:author="RePack by Diakov" w:date="2015-05-14T18:19:00Z">
          <w:pPr>
            <w:widowControl w:val="0"/>
            <w:autoSpaceDE w:val="0"/>
            <w:autoSpaceDN w:val="0"/>
            <w:adjustRightInd w:val="0"/>
            <w:jc w:val="right"/>
          </w:pPr>
        </w:pPrChange>
      </w:pPr>
      <w:r w:rsidRPr="00B87A16">
        <w:rPr>
          <w:b/>
          <w:bCs/>
          <w:sz w:val="26"/>
          <w:szCs w:val="26"/>
        </w:rPr>
        <w:t xml:space="preserve">к Договору № </w:t>
      </w:r>
      <w:r w:rsidRPr="00B87A16">
        <w:rPr>
          <w:b/>
          <w:bCs/>
          <w:spacing w:val="-1"/>
          <w:sz w:val="26"/>
          <w:szCs w:val="26"/>
        </w:rPr>
        <w:t>___</w:t>
      </w:r>
      <w:ins w:id="563" w:author="RePack by Diakov" w:date="2015-05-14T18:19:00Z">
        <w:r w:rsidR="00D526D5">
          <w:rPr>
            <w:b/>
            <w:bCs/>
            <w:spacing w:val="-1"/>
            <w:sz w:val="26"/>
            <w:szCs w:val="26"/>
          </w:rPr>
          <w:t xml:space="preserve"> </w:t>
        </w:r>
      </w:ins>
    </w:p>
    <w:p w:rsidR="00CF3C99" w:rsidRPr="00B87A16" w:rsidRDefault="00CF3C99">
      <w:pPr>
        <w:widowControl w:val="0"/>
        <w:autoSpaceDE w:val="0"/>
        <w:autoSpaceDN w:val="0"/>
        <w:adjustRightInd w:val="0"/>
        <w:jc w:val="right"/>
        <w:rPr>
          <w:b/>
          <w:bCs/>
          <w:sz w:val="26"/>
          <w:szCs w:val="26"/>
        </w:rPr>
      </w:pPr>
      <w:r w:rsidRPr="00B87A16">
        <w:rPr>
          <w:b/>
          <w:bCs/>
          <w:sz w:val="26"/>
          <w:szCs w:val="26"/>
        </w:rPr>
        <w:t>от «__» ________ 2015 г.</w:t>
      </w:r>
    </w:p>
    <w:p w:rsidR="00CF3C99" w:rsidRPr="00B87A16" w:rsidRDefault="00CF3C99" w:rsidP="00CF3C99">
      <w:pPr>
        <w:widowControl w:val="0"/>
        <w:shd w:val="clear" w:color="auto" w:fill="FFFFFF"/>
        <w:autoSpaceDE w:val="0"/>
        <w:autoSpaceDN w:val="0"/>
        <w:adjustRightInd w:val="0"/>
        <w:ind w:right="24"/>
        <w:rPr>
          <w:b/>
          <w:sz w:val="26"/>
          <w:szCs w:val="26"/>
        </w:rPr>
      </w:pPr>
    </w:p>
    <w:p w:rsidR="00CF3C99" w:rsidRPr="00277565" w:rsidRDefault="00CF3C99" w:rsidP="00CF3C99">
      <w:pPr>
        <w:widowControl w:val="0"/>
        <w:tabs>
          <w:tab w:val="left" w:pos="10035"/>
        </w:tabs>
        <w:autoSpaceDE w:val="0"/>
        <w:autoSpaceDN w:val="0"/>
        <w:adjustRightInd w:val="0"/>
        <w:jc w:val="center"/>
        <w:rPr>
          <w:rFonts w:eastAsia="Courier New"/>
          <w:b/>
          <w:sz w:val="20"/>
          <w:rPrChange w:id="564" w:author="RePack by Diakov" w:date="2015-05-14T18:10:00Z">
            <w:rPr>
              <w:rFonts w:eastAsia="Courier New"/>
              <w:b/>
              <w:sz w:val="26"/>
              <w:szCs w:val="26"/>
            </w:rPr>
          </w:rPrChange>
        </w:rPr>
      </w:pPr>
      <w:r w:rsidRPr="00277565">
        <w:rPr>
          <w:b/>
          <w:bCs/>
          <w:iCs/>
          <w:sz w:val="20"/>
          <w:rPrChange w:id="565" w:author="RePack by Diakov" w:date="2015-05-14T18:10:00Z">
            <w:rPr>
              <w:b/>
              <w:bCs/>
              <w:iCs/>
              <w:sz w:val="26"/>
              <w:szCs w:val="26"/>
            </w:rPr>
          </w:rPrChange>
        </w:rPr>
        <w:t>Отчет по доле местного содержании на поставку работ</w:t>
      </w:r>
      <w:r w:rsidRPr="00277565">
        <w:rPr>
          <w:rFonts w:eastAsia="Courier New"/>
          <w:b/>
          <w:sz w:val="20"/>
          <w:rPrChange w:id="566" w:author="RePack by Diakov" w:date="2015-05-14T18:10:00Z">
            <w:rPr>
              <w:rFonts w:eastAsia="Courier New"/>
              <w:b/>
              <w:sz w:val="26"/>
              <w:szCs w:val="26"/>
            </w:rPr>
          </w:rPrChange>
        </w:rPr>
        <w:t xml:space="preserve"> (услуг)</w:t>
      </w:r>
    </w:p>
    <w:p w:rsidR="00CF3C99" w:rsidRPr="00277565" w:rsidRDefault="00CF3C99" w:rsidP="00CF3C99">
      <w:pPr>
        <w:widowControl w:val="0"/>
        <w:autoSpaceDE w:val="0"/>
        <w:autoSpaceDN w:val="0"/>
        <w:adjustRightInd w:val="0"/>
        <w:jc w:val="center"/>
        <w:rPr>
          <w:b/>
          <w:bCs/>
          <w:iCs/>
          <w:sz w:val="20"/>
          <w:rPrChange w:id="567" w:author="RePack by Diakov" w:date="2015-05-14T18:10:00Z">
            <w:rPr>
              <w:b/>
              <w:bCs/>
              <w:iCs/>
              <w:sz w:val="26"/>
              <w:szCs w:val="26"/>
            </w:rPr>
          </w:rPrChange>
        </w:rPr>
      </w:pPr>
    </w:p>
    <w:tbl>
      <w:tblPr>
        <w:tblW w:w="15318" w:type="dxa"/>
        <w:tblInd w:w="288" w:type="dxa"/>
        <w:tblLayout w:type="fixed"/>
        <w:tblLook w:val="0000" w:firstRow="0" w:lastRow="0" w:firstColumn="0" w:lastColumn="0" w:noHBand="0" w:noVBand="0"/>
      </w:tblPr>
      <w:tblGrid>
        <w:gridCol w:w="954"/>
        <w:gridCol w:w="1163"/>
        <w:gridCol w:w="1603"/>
        <w:gridCol w:w="1782"/>
        <w:gridCol w:w="2094"/>
        <w:gridCol w:w="713"/>
        <w:gridCol w:w="1425"/>
        <w:gridCol w:w="980"/>
        <w:gridCol w:w="645"/>
        <w:gridCol w:w="1198"/>
        <w:gridCol w:w="720"/>
        <w:gridCol w:w="900"/>
        <w:gridCol w:w="1141"/>
      </w:tblGrid>
      <w:tr w:rsidR="00CF3C99" w:rsidRPr="00277565" w:rsidTr="00CF3C99">
        <w:trPr>
          <w:trHeight w:val="279"/>
        </w:trPr>
        <w:tc>
          <w:tcPr>
            <w:tcW w:w="954"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568" w:author="RePack by Diakov" w:date="2015-05-14T18:10:00Z">
                  <w:rPr>
                    <w:sz w:val="26"/>
                    <w:szCs w:val="26"/>
                  </w:rPr>
                </w:rPrChange>
              </w:rPr>
            </w:pPr>
            <w:r w:rsidRPr="00277565">
              <w:rPr>
                <w:sz w:val="20"/>
                <w:rPrChange w:id="569" w:author="RePack by Diakov" w:date="2015-05-14T18:10:00Z">
                  <w:rPr>
                    <w:sz w:val="26"/>
                    <w:szCs w:val="26"/>
                  </w:rPr>
                </w:rPrChange>
              </w:rPr>
              <w:t>№ п/п</w:t>
            </w:r>
          </w:p>
          <w:p w:rsidR="00CF3C99" w:rsidRPr="00277565" w:rsidRDefault="00CF3C99" w:rsidP="00CF3C99">
            <w:pPr>
              <w:widowControl w:val="0"/>
              <w:autoSpaceDE w:val="0"/>
              <w:autoSpaceDN w:val="0"/>
              <w:adjustRightInd w:val="0"/>
              <w:jc w:val="center"/>
              <w:rPr>
                <w:sz w:val="20"/>
                <w:rPrChange w:id="570" w:author="RePack by Diakov" w:date="2015-05-14T18:10:00Z">
                  <w:rPr>
                    <w:sz w:val="26"/>
                    <w:szCs w:val="26"/>
                  </w:rPr>
                </w:rPrChange>
              </w:rPr>
            </w:pPr>
            <w:r w:rsidRPr="00277565">
              <w:rPr>
                <w:sz w:val="20"/>
                <w:rPrChange w:id="571" w:author="RePack by Diakov" w:date="2015-05-14T18:10:00Z">
                  <w:rPr>
                    <w:sz w:val="26"/>
                    <w:szCs w:val="26"/>
                  </w:rPr>
                </w:rPrChange>
              </w:rPr>
              <w:t>Договора</w:t>
            </w:r>
          </w:p>
          <w:p w:rsidR="00CF3C99" w:rsidRPr="00277565" w:rsidRDefault="00CF3C99" w:rsidP="00CF3C99">
            <w:pPr>
              <w:widowControl w:val="0"/>
              <w:autoSpaceDE w:val="0"/>
              <w:autoSpaceDN w:val="0"/>
              <w:adjustRightInd w:val="0"/>
              <w:jc w:val="center"/>
              <w:rPr>
                <w:sz w:val="20"/>
                <w:rPrChange w:id="572" w:author="RePack by Diakov" w:date="2015-05-14T18:10:00Z">
                  <w:rPr>
                    <w:sz w:val="26"/>
                    <w:szCs w:val="26"/>
                  </w:rPr>
                </w:rPrChange>
              </w:rPr>
            </w:pPr>
            <w:r w:rsidRPr="00277565">
              <w:rPr>
                <w:sz w:val="20"/>
                <w:rPrChange w:id="573" w:author="RePack by Diakov" w:date="2015-05-14T18:10:00Z">
                  <w:rPr>
                    <w:sz w:val="26"/>
                    <w:szCs w:val="26"/>
                  </w:rPr>
                </w:rPrChange>
              </w:rPr>
              <w:t>(m)</w:t>
            </w:r>
          </w:p>
        </w:tc>
        <w:tc>
          <w:tcPr>
            <w:tcW w:w="116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574" w:author="RePack by Diakov" w:date="2015-05-14T18:10:00Z">
                  <w:rPr>
                    <w:sz w:val="26"/>
                    <w:szCs w:val="26"/>
                  </w:rPr>
                </w:rPrChange>
              </w:rPr>
            </w:pPr>
            <w:r w:rsidRPr="00277565">
              <w:rPr>
                <w:sz w:val="20"/>
                <w:rPrChange w:id="575" w:author="RePack by Diakov" w:date="2015-05-14T18:10:00Z">
                  <w:rPr>
                    <w:sz w:val="26"/>
                    <w:szCs w:val="26"/>
                  </w:rPr>
                </w:rPrChange>
              </w:rPr>
              <w:t>Стоимость</w:t>
            </w:r>
          </w:p>
          <w:p w:rsidR="00CF3C99" w:rsidRPr="00277565" w:rsidRDefault="00CF3C99" w:rsidP="00CF3C99">
            <w:pPr>
              <w:widowControl w:val="0"/>
              <w:autoSpaceDE w:val="0"/>
              <w:autoSpaceDN w:val="0"/>
              <w:adjustRightInd w:val="0"/>
              <w:jc w:val="center"/>
              <w:rPr>
                <w:sz w:val="20"/>
                <w:rPrChange w:id="576" w:author="RePack by Diakov" w:date="2015-05-14T18:10:00Z">
                  <w:rPr>
                    <w:sz w:val="26"/>
                    <w:szCs w:val="26"/>
                  </w:rPr>
                </w:rPrChange>
              </w:rPr>
            </w:pPr>
            <w:r w:rsidRPr="00277565">
              <w:rPr>
                <w:sz w:val="20"/>
                <w:rPrChange w:id="577" w:author="RePack by Diakov" w:date="2015-05-14T18:10:00Z">
                  <w:rPr>
                    <w:sz w:val="26"/>
                    <w:szCs w:val="26"/>
                  </w:rPr>
                </w:rPrChange>
              </w:rPr>
              <w:t>Договора</w:t>
            </w:r>
          </w:p>
          <w:p w:rsidR="00CF3C99" w:rsidRPr="00277565" w:rsidRDefault="00CF3C99" w:rsidP="00CF3C99">
            <w:pPr>
              <w:widowControl w:val="0"/>
              <w:autoSpaceDE w:val="0"/>
              <w:autoSpaceDN w:val="0"/>
              <w:adjustRightInd w:val="0"/>
              <w:jc w:val="center"/>
              <w:rPr>
                <w:sz w:val="20"/>
                <w:rPrChange w:id="578" w:author="RePack by Diakov" w:date="2015-05-14T18:10:00Z">
                  <w:rPr>
                    <w:sz w:val="26"/>
                    <w:szCs w:val="26"/>
                  </w:rPr>
                </w:rPrChange>
              </w:rPr>
            </w:pPr>
            <w:r w:rsidRPr="00277565">
              <w:rPr>
                <w:sz w:val="20"/>
                <w:rPrChange w:id="579" w:author="RePack by Diakov" w:date="2015-05-14T18:10:00Z">
                  <w:rPr>
                    <w:sz w:val="26"/>
                    <w:szCs w:val="26"/>
                  </w:rPr>
                </w:rPrChange>
              </w:rPr>
              <w:t>(СДj)</w:t>
            </w:r>
          </w:p>
          <w:p w:rsidR="00CF3C99" w:rsidRPr="00277565" w:rsidRDefault="00CF3C99" w:rsidP="00CF3C99">
            <w:pPr>
              <w:widowControl w:val="0"/>
              <w:autoSpaceDE w:val="0"/>
              <w:autoSpaceDN w:val="0"/>
              <w:adjustRightInd w:val="0"/>
              <w:jc w:val="center"/>
              <w:rPr>
                <w:sz w:val="20"/>
                <w:rPrChange w:id="580" w:author="RePack by Diakov" w:date="2015-05-14T18:10:00Z">
                  <w:rPr>
                    <w:sz w:val="26"/>
                    <w:szCs w:val="26"/>
                  </w:rPr>
                </w:rPrChange>
              </w:rPr>
            </w:pPr>
            <w:r w:rsidRPr="00277565">
              <w:rPr>
                <w:b/>
                <w:bCs/>
                <w:sz w:val="20"/>
                <w:rPrChange w:id="581" w:author="RePack by Diakov" w:date="2015-05-14T18:10:00Z">
                  <w:rPr>
                    <w:b/>
                    <w:bCs/>
                    <w:sz w:val="26"/>
                    <w:szCs w:val="26"/>
                  </w:rPr>
                </w:rPrChange>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582" w:author="RePack by Diakov" w:date="2015-05-14T18:10:00Z">
                  <w:rPr>
                    <w:sz w:val="26"/>
                    <w:szCs w:val="26"/>
                  </w:rPr>
                </w:rPrChange>
              </w:rPr>
            </w:pPr>
            <w:r w:rsidRPr="00277565">
              <w:rPr>
                <w:sz w:val="20"/>
                <w:rPrChange w:id="583" w:author="RePack by Diakov" w:date="2015-05-14T18:10:00Z">
                  <w:rPr>
                    <w:sz w:val="26"/>
                    <w:szCs w:val="26"/>
                  </w:rPr>
                </w:rPrChange>
              </w:rPr>
              <w:t>Суммарная стоимость</w:t>
            </w:r>
          </w:p>
          <w:p w:rsidR="00CF3C99" w:rsidRPr="00277565" w:rsidRDefault="00CF3C99" w:rsidP="00CF3C99">
            <w:pPr>
              <w:widowControl w:val="0"/>
              <w:autoSpaceDE w:val="0"/>
              <w:autoSpaceDN w:val="0"/>
              <w:adjustRightInd w:val="0"/>
              <w:jc w:val="center"/>
              <w:rPr>
                <w:sz w:val="20"/>
                <w:rPrChange w:id="584" w:author="RePack by Diakov" w:date="2015-05-14T18:10:00Z">
                  <w:rPr>
                    <w:sz w:val="26"/>
                    <w:szCs w:val="26"/>
                  </w:rPr>
                </w:rPrChange>
              </w:rPr>
            </w:pPr>
            <w:r w:rsidRPr="00277565">
              <w:rPr>
                <w:sz w:val="20"/>
                <w:rPrChange w:id="585" w:author="RePack by Diakov" w:date="2015-05-14T18:10:00Z">
                  <w:rPr>
                    <w:sz w:val="26"/>
                    <w:szCs w:val="26"/>
                  </w:rPr>
                </w:rPrChange>
              </w:rPr>
              <w:t>товаров в рамках</w:t>
            </w:r>
          </w:p>
          <w:p w:rsidR="00CF3C99" w:rsidRPr="00277565" w:rsidRDefault="00CF3C99" w:rsidP="00CF3C99">
            <w:pPr>
              <w:widowControl w:val="0"/>
              <w:autoSpaceDE w:val="0"/>
              <w:autoSpaceDN w:val="0"/>
              <w:adjustRightInd w:val="0"/>
              <w:jc w:val="center"/>
              <w:rPr>
                <w:sz w:val="20"/>
                <w:rPrChange w:id="586" w:author="RePack by Diakov" w:date="2015-05-14T18:10:00Z">
                  <w:rPr>
                    <w:sz w:val="26"/>
                    <w:szCs w:val="26"/>
                  </w:rPr>
                </w:rPrChange>
              </w:rPr>
            </w:pPr>
            <w:r w:rsidRPr="00277565">
              <w:rPr>
                <w:sz w:val="20"/>
                <w:rPrChange w:id="587" w:author="RePack by Diakov" w:date="2015-05-14T18:10:00Z">
                  <w:rPr>
                    <w:sz w:val="26"/>
                    <w:szCs w:val="26"/>
                  </w:rPr>
                </w:rPrChange>
              </w:rPr>
              <w:t xml:space="preserve"> договора (СТj)</w:t>
            </w:r>
          </w:p>
          <w:p w:rsidR="00CF3C99" w:rsidRPr="00277565" w:rsidRDefault="00CF3C99" w:rsidP="00CF3C99">
            <w:pPr>
              <w:widowControl w:val="0"/>
              <w:autoSpaceDE w:val="0"/>
              <w:autoSpaceDN w:val="0"/>
              <w:adjustRightInd w:val="0"/>
              <w:jc w:val="center"/>
              <w:rPr>
                <w:sz w:val="20"/>
                <w:rPrChange w:id="588" w:author="RePack by Diakov" w:date="2015-05-14T18:10:00Z">
                  <w:rPr>
                    <w:sz w:val="26"/>
                    <w:szCs w:val="26"/>
                  </w:rPr>
                </w:rPrChange>
              </w:rPr>
            </w:pPr>
            <w:r w:rsidRPr="00277565">
              <w:rPr>
                <w:b/>
                <w:bCs/>
                <w:sz w:val="20"/>
                <w:rPrChange w:id="589" w:author="RePack by Diakov" w:date="2015-05-14T18:10:00Z">
                  <w:rPr>
                    <w:b/>
                    <w:bCs/>
                    <w:sz w:val="26"/>
                    <w:szCs w:val="26"/>
                  </w:rPr>
                </w:rPrChange>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590" w:author="RePack by Diakov" w:date="2015-05-14T18:10:00Z">
                  <w:rPr>
                    <w:sz w:val="26"/>
                    <w:szCs w:val="26"/>
                  </w:rPr>
                </w:rPrChange>
              </w:rPr>
            </w:pPr>
            <w:r w:rsidRPr="00277565">
              <w:rPr>
                <w:sz w:val="20"/>
                <w:rPrChange w:id="591" w:author="RePack by Diakov" w:date="2015-05-14T18:10:00Z">
                  <w:rPr>
                    <w:sz w:val="26"/>
                    <w:szCs w:val="26"/>
                  </w:rPr>
                </w:rPrChange>
              </w:rPr>
              <w:t>Суммарная стоимость</w:t>
            </w:r>
          </w:p>
          <w:p w:rsidR="00CF3C99" w:rsidRPr="00277565" w:rsidRDefault="00CF3C99" w:rsidP="00CF3C99">
            <w:pPr>
              <w:widowControl w:val="0"/>
              <w:autoSpaceDE w:val="0"/>
              <w:autoSpaceDN w:val="0"/>
              <w:adjustRightInd w:val="0"/>
              <w:jc w:val="center"/>
              <w:rPr>
                <w:sz w:val="20"/>
                <w:rPrChange w:id="592" w:author="RePack by Diakov" w:date="2015-05-14T18:10:00Z">
                  <w:rPr>
                    <w:sz w:val="26"/>
                    <w:szCs w:val="26"/>
                  </w:rPr>
                </w:rPrChange>
              </w:rPr>
            </w:pPr>
            <w:r w:rsidRPr="00277565">
              <w:rPr>
                <w:sz w:val="20"/>
                <w:rPrChange w:id="593" w:author="RePack by Diakov" w:date="2015-05-14T18:10:00Z">
                  <w:rPr>
                    <w:sz w:val="26"/>
                    <w:szCs w:val="26"/>
                  </w:rPr>
                </w:rPrChange>
              </w:rPr>
              <w:t>договоров субподряда</w:t>
            </w:r>
          </w:p>
          <w:p w:rsidR="00CF3C99" w:rsidRPr="00277565" w:rsidRDefault="00CF3C99" w:rsidP="00CF3C99">
            <w:pPr>
              <w:widowControl w:val="0"/>
              <w:autoSpaceDE w:val="0"/>
              <w:autoSpaceDN w:val="0"/>
              <w:adjustRightInd w:val="0"/>
              <w:jc w:val="center"/>
              <w:rPr>
                <w:sz w:val="20"/>
                <w:rPrChange w:id="594" w:author="RePack by Diakov" w:date="2015-05-14T18:10:00Z">
                  <w:rPr>
                    <w:sz w:val="26"/>
                    <w:szCs w:val="26"/>
                  </w:rPr>
                </w:rPrChange>
              </w:rPr>
            </w:pPr>
            <w:r w:rsidRPr="00277565">
              <w:rPr>
                <w:sz w:val="20"/>
                <w:rPrChange w:id="595" w:author="RePack by Diakov" w:date="2015-05-14T18:10:00Z">
                  <w:rPr>
                    <w:sz w:val="26"/>
                    <w:szCs w:val="26"/>
                  </w:rPr>
                </w:rPrChange>
              </w:rPr>
              <w:t>в рамках договора</w:t>
            </w:r>
          </w:p>
          <w:p w:rsidR="00CF3C99" w:rsidRPr="00277565" w:rsidRDefault="00CF3C99" w:rsidP="00CF3C99">
            <w:pPr>
              <w:widowControl w:val="0"/>
              <w:autoSpaceDE w:val="0"/>
              <w:autoSpaceDN w:val="0"/>
              <w:adjustRightInd w:val="0"/>
              <w:jc w:val="center"/>
              <w:rPr>
                <w:sz w:val="20"/>
                <w:rPrChange w:id="596" w:author="RePack by Diakov" w:date="2015-05-14T18:10:00Z">
                  <w:rPr>
                    <w:sz w:val="26"/>
                    <w:szCs w:val="26"/>
                  </w:rPr>
                </w:rPrChange>
              </w:rPr>
            </w:pPr>
            <w:r w:rsidRPr="00277565">
              <w:rPr>
                <w:sz w:val="20"/>
                <w:rPrChange w:id="597" w:author="RePack by Diakov" w:date="2015-05-14T18:10:00Z">
                  <w:rPr>
                    <w:sz w:val="26"/>
                    <w:szCs w:val="26"/>
                  </w:rPr>
                </w:rPrChange>
              </w:rPr>
              <w:t>(ССДj)</w:t>
            </w:r>
          </w:p>
          <w:p w:rsidR="00CF3C99" w:rsidRPr="00277565" w:rsidRDefault="00CF3C99" w:rsidP="00CF3C99">
            <w:pPr>
              <w:widowControl w:val="0"/>
              <w:autoSpaceDE w:val="0"/>
              <w:autoSpaceDN w:val="0"/>
              <w:adjustRightInd w:val="0"/>
              <w:jc w:val="center"/>
              <w:rPr>
                <w:sz w:val="20"/>
                <w:rPrChange w:id="598" w:author="RePack by Diakov" w:date="2015-05-14T18:10:00Z">
                  <w:rPr>
                    <w:sz w:val="26"/>
                    <w:szCs w:val="26"/>
                  </w:rPr>
                </w:rPrChange>
              </w:rPr>
            </w:pPr>
            <w:r w:rsidRPr="00277565">
              <w:rPr>
                <w:b/>
                <w:bCs/>
                <w:sz w:val="20"/>
                <w:rPrChange w:id="599" w:author="RePack by Diakov" w:date="2015-05-14T18:10:00Z">
                  <w:rPr>
                    <w:b/>
                    <w:bCs/>
                    <w:sz w:val="26"/>
                    <w:szCs w:val="26"/>
                  </w:rPr>
                </w:rPrChange>
              </w:rPr>
              <w:t>KZT</w:t>
            </w:r>
          </w:p>
        </w:tc>
        <w:tc>
          <w:tcPr>
            <w:tcW w:w="209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00" w:author="RePack by Diakov" w:date="2015-05-14T18:10:00Z">
                  <w:rPr>
                    <w:sz w:val="26"/>
                    <w:szCs w:val="26"/>
                  </w:rPr>
                </w:rPrChange>
              </w:rPr>
            </w:pPr>
            <w:r w:rsidRPr="00277565">
              <w:rPr>
                <w:sz w:val="20"/>
                <w:rPrChange w:id="601" w:author="RePack by Diakov" w:date="2015-05-14T18:10:00Z">
                  <w:rPr>
                    <w:sz w:val="26"/>
                    <w:szCs w:val="26"/>
                  </w:rPr>
                </w:rPrChange>
              </w:rPr>
              <w:t xml:space="preserve">Доля фонда оплаты </w:t>
            </w:r>
          </w:p>
          <w:p w:rsidR="00CF3C99" w:rsidRPr="00277565" w:rsidRDefault="00CF3C99" w:rsidP="00CF3C99">
            <w:pPr>
              <w:widowControl w:val="0"/>
              <w:autoSpaceDE w:val="0"/>
              <w:autoSpaceDN w:val="0"/>
              <w:adjustRightInd w:val="0"/>
              <w:jc w:val="center"/>
              <w:rPr>
                <w:sz w:val="20"/>
                <w:rPrChange w:id="602" w:author="RePack by Diakov" w:date="2015-05-14T18:10:00Z">
                  <w:rPr>
                    <w:sz w:val="26"/>
                    <w:szCs w:val="26"/>
                  </w:rPr>
                </w:rPrChange>
              </w:rPr>
            </w:pPr>
            <w:r w:rsidRPr="00277565">
              <w:rPr>
                <w:sz w:val="20"/>
                <w:rPrChange w:id="603" w:author="RePack by Diakov" w:date="2015-05-14T18:10:00Z">
                  <w:rPr>
                    <w:sz w:val="26"/>
                    <w:szCs w:val="26"/>
                  </w:rPr>
                </w:rPrChange>
              </w:rPr>
              <w:t>труда казахстанских</w:t>
            </w:r>
          </w:p>
          <w:p w:rsidR="00CF3C99" w:rsidRPr="00277565" w:rsidRDefault="00CF3C99" w:rsidP="00CF3C99">
            <w:pPr>
              <w:widowControl w:val="0"/>
              <w:autoSpaceDE w:val="0"/>
              <w:autoSpaceDN w:val="0"/>
              <w:adjustRightInd w:val="0"/>
              <w:jc w:val="center"/>
              <w:rPr>
                <w:sz w:val="20"/>
                <w:rPrChange w:id="604" w:author="RePack by Diakov" w:date="2015-05-14T18:10:00Z">
                  <w:rPr>
                    <w:sz w:val="26"/>
                    <w:szCs w:val="26"/>
                  </w:rPr>
                </w:rPrChange>
              </w:rPr>
            </w:pPr>
            <w:r w:rsidRPr="00277565">
              <w:rPr>
                <w:sz w:val="20"/>
                <w:rPrChange w:id="605" w:author="RePack by Diakov" w:date="2015-05-14T18:10:00Z">
                  <w:rPr>
                    <w:sz w:val="26"/>
                    <w:szCs w:val="26"/>
                  </w:rPr>
                </w:rPrChange>
              </w:rPr>
              <w:t>кадров, выполняющего</w:t>
            </w:r>
          </w:p>
          <w:p w:rsidR="00CF3C99" w:rsidRPr="00277565" w:rsidRDefault="00CF3C99" w:rsidP="00CF3C99">
            <w:pPr>
              <w:widowControl w:val="0"/>
              <w:autoSpaceDE w:val="0"/>
              <w:autoSpaceDN w:val="0"/>
              <w:adjustRightInd w:val="0"/>
              <w:jc w:val="center"/>
              <w:rPr>
                <w:sz w:val="20"/>
                <w:rPrChange w:id="606" w:author="RePack by Diakov" w:date="2015-05-14T18:10:00Z">
                  <w:rPr>
                    <w:sz w:val="26"/>
                    <w:szCs w:val="26"/>
                  </w:rPr>
                </w:rPrChange>
              </w:rPr>
            </w:pPr>
            <w:r w:rsidRPr="00277565">
              <w:rPr>
                <w:sz w:val="20"/>
                <w:rPrChange w:id="607" w:author="RePack by Diakov" w:date="2015-05-14T18:10:00Z">
                  <w:rPr>
                    <w:sz w:val="26"/>
                    <w:szCs w:val="26"/>
                  </w:rPr>
                </w:rPrChange>
              </w:rPr>
              <w:t>j-ый договор (Rj)</w:t>
            </w:r>
          </w:p>
          <w:p w:rsidR="00CF3C99" w:rsidRPr="00277565" w:rsidRDefault="00CF3C99" w:rsidP="00CF3C99">
            <w:pPr>
              <w:widowControl w:val="0"/>
              <w:autoSpaceDE w:val="0"/>
              <w:autoSpaceDN w:val="0"/>
              <w:adjustRightInd w:val="0"/>
              <w:jc w:val="center"/>
              <w:rPr>
                <w:sz w:val="20"/>
                <w:rPrChange w:id="608" w:author="RePack by Diakov" w:date="2015-05-14T18:10:00Z">
                  <w:rPr>
                    <w:sz w:val="26"/>
                    <w:szCs w:val="26"/>
                  </w:rPr>
                </w:rPrChange>
              </w:rPr>
            </w:pPr>
            <w:r w:rsidRPr="00277565">
              <w:rPr>
                <w:b/>
                <w:bCs/>
                <w:sz w:val="20"/>
                <w:rPrChange w:id="609" w:author="RePack by Diakov" w:date="2015-05-14T18:10:00Z">
                  <w:rPr>
                    <w:b/>
                    <w:bCs/>
                    <w:sz w:val="26"/>
                    <w:szCs w:val="26"/>
                  </w:rPr>
                </w:rPrChange>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10" w:author="RePack by Diakov" w:date="2015-05-14T18:10:00Z">
                  <w:rPr>
                    <w:sz w:val="26"/>
                    <w:szCs w:val="26"/>
                  </w:rPr>
                </w:rPrChange>
              </w:rPr>
            </w:pPr>
            <w:r w:rsidRPr="00277565">
              <w:rPr>
                <w:sz w:val="20"/>
                <w:rPrChange w:id="611" w:author="RePack by Diakov" w:date="2015-05-14T18:10:00Z">
                  <w:rPr>
                    <w:sz w:val="26"/>
                    <w:szCs w:val="26"/>
                  </w:rPr>
                </w:rPrChange>
              </w:rPr>
              <w:t>№ п/п</w:t>
            </w:r>
          </w:p>
          <w:p w:rsidR="00CF3C99" w:rsidRPr="00277565" w:rsidRDefault="00CF3C99" w:rsidP="00CF3C99">
            <w:pPr>
              <w:widowControl w:val="0"/>
              <w:autoSpaceDE w:val="0"/>
              <w:autoSpaceDN w:val="0"/>
              <w:adjustRightInd w:val="0"/>
              <w:jc w:val="center"/>
              <w:rPr>
                <w:sz w:val="20"/>
                <w:rPrChange w:id="612" w:author="RePack by Diakov" w:date="2015-05-14T18:10:00Z">
                  <w:rPr>
                    <w:sz w:val="26"/>
                    <w:szCs w:val="26"/>
                  </w:rPr>
                </w:rPrChange>
              </w:rPr>
            </w:pPr>
            <w:r w:rsidRPr="00277565">
              <w:rPr>
                <w:sz w:val="20"/>
                <w:rPrChange w:id="613" w:author="RePack by Diakov" w:date="2015-05-14T18:10:00Z">
                  <w:rPr>
                    <w:sz w:val="26"/>
                    <w:szCs w:val="26"/>
                  </w:rPr>
                </w:rPrChange>
              </w:rPr>
              <w:t>Товара</w:t>
            </w:r>
          </w:p>
          <w:p w:rsidR="00CF3C99" w:rsidRPr="00277565" w:rsidRDefault="00CF3C99" w:rsidP="00CF3C99">
            <w:pPr>
              <w:widowControl w:val="0"/>
              <w:autoSpaceDE w:val="0"/>
              <w:autoSpaceDN w:val="0"/>
              <w:adjustRightInd w:val="0"/>
              <w:jc w:val="center"/>
              <w:rPr>
                <w:sz w:val="20"/>
                <w:rPrChange w:id="614" w:author="RePack by Diakov" w:date="2015-05-14T18:10:00Z">
                  <w:rPr>
                    <w:sz w:val="26"/>
                    <w:szCs w:val="26"/>
                  </w:rPr>
                </w:rPrChange>
              </w:rPr>
            </w:pPr>
            <w:r w:rsidRPr="00277565">
              <w:rPr>
                <w:sz w:val="20"/>
                <w:rPrChange w:id="615" w:author="RePack by Diakov" w:date="2015-05-14T18:10:00Z">
                  <w:rPr>
                    <w:sz w:val="26"/>
                    <w:szCs w:val="26"/>
                  </w:rPr>
                </w:rPrChange>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16" w:author="RePack by Diakov" w:date="2015-05-14T18:10:00Z">
                  <w:rPr>
                    <w:sz w:val="26"/>
                    <w:szCs w:val="26"/>
                  </w:rPr>
                </w:rPrChange>
              </w:rPr>
            </w:pPr>
            <w:r w:rsidRPr="00277565">
              <w:rPr>
                <w:sz w:val="20"/>
                <w:rPrChange w:id="617" w:author="RePack by Diakov" w:date="2015-05-14T18:10:00Z">
                  <w:rPr>
                    <w:sz w:val="26"/>
                    <w:szCs w:val="26"/>
                  </w:rPr>
                </w:rPrChange>
              </w:rPr>
              <w:t>Кол-во товаров</w:t>
            </w:r>
          </w:p>
          <w:p w:rsidR="00CF3C99" w:rsidRPr="00277565" w:rsidRDefault="00CF3C99" w:rsidP="00CF3C99">
            <w:pPr>
              <w:widowControl w:val="0"/>
              <w:autoSpaceDE w:val="0"/>
              <w:autoSpaceDN w:val="0"/>
              <w:adjustRightInd w:val="0"/>
              <w:jc w:val="center"/>
              <w:rPr>
                <w:sz w:val="20"/>
                <w:rPrChange w:id="618" w:author="RePack by Diakov" w:date="2015-05-14T18:10:00Z">
                  <w:rPr>
                    <w:sz w:val="26"/>
                    <w:szCs w:val="26"/>
                  </w:rPr>
                </w:rPrChange>
              </w:rPr>
            </w:pPr>
            <w:r w:rsidRPr="00277565">
              <w:rPr>
                <w:sz w:val="20"/>
                <w:rPrChange w:id="619" w:author="RePack by Diakov" w:date="2015-05-14T18:10:00Z">
                  <w:rPr>
                    <w:sz w:val="26"/>
                    <w:szCs w:val="26"/>
                  </w:rPr>
                </w:rPrChange>
              </w:rPr>
              <w:t>Закупленных</w:t>
            </w:r>
          </w:p>
          <w:p w:rsidR="00CF3C99" w:rsidRPr="00277565" w:rsidRDefault="00CF3C99" w:rsidP="00CF3C99">
            <w:pPr>
              <w:widowControl w:val="0"/>
              <w:autoSpaceDE w:val="0"/>
              <w:autoSpaceDN w:val="0"/>
              <w:adjustRightInd w:val="0"/>
              <w:jc w:val="center"/>
              <w:rPr>
                <w:sz w:val="20"/>
                <w:rPrChange w:id="620" w:author="RePack by Diakov" w:date="2015-05-14T18:10:00Z">
                  <w:rPr>
                    <w:sz w:val="26"/>
                    <w:szCs w:val="26"/>
                  </w:rPr>
                </w:rPrChange>
              </w:rPr>
            </w:pPr>
            <w:r w:rsidRPr="00277565">
              <w:rPr>
                <w:sz w:val="20"/>
                <w:rPrChange w:id="621" w:author="RePack by Diakov" w:date="2015-05-14T18:10:00Z">
                  <w:rPr>
                    <w:sz w:val="26"/>
                    <w:szCs w:val="26"/>
                  </w:rPr>
                </w:rPrChange>
              </w:rPr>
              <w:t>поставщиком в целях</w:t>
            </w:r>
          </w:p>
          <w:p w:rsidR="00CF3C99" w:rsidRPr="00277565" w:rsidRDefault="00CF3C99" w:rsidP="00CF3C99">
            <w:pPr>
              <w:widowControl w:val="0"/>
              <w:autoSpaceDE w:val="0"/>
              <w:autoSpaceDN w:val="0"/>
              <w:adjustRightInd w:val="0"/>
              <w:jc w:val="center"/>
              <w:rPr>
                <w:sz w:val="20"/>
                <w:rPrChange w:id="622" w:author="RePack by Diakov" w:date="2015-05-14T18:10:00Z">
                  <w:rPr>
                    <w:sz w:val="26"/>
                    <w:szCs w:val="26"/>
                  </w:rPr>
                </w:rPrChange>
              </w:rPr>
            </w:pPr>
            <w:r w:rsidRPr="00277565">
              <w:rPr>
                <w:sz w:val="20"/>
                <w:rPrChange w:id="623" w:author="RePack by Diakov" w:date="2015-05-14T18:10:00Z">
                  <w:rPr>
                    <w:sz w:val="26"/>
                    <w:szCs w:val="26"/>
                  </w:rPr>
                </w:rPrChange>
              </w:rPr>
              <w:t xml:space="preserve">исполнения договора </w:t>
            </w:r>
          </w:p>
        </w:tc>
        <w:tc>
          <w:tcPr>
            <w:tcW w:w="98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24" w:author="RePack by Diakov" w:date="2015-05-14T18:10:00Z">
                  <w:rPr>
                    <w:sz w:val="26"/>
                    <w:szCs w:val="26"/>
                  </w:rPr>
                </w:rPrChange>
              </w:rPr>
            </w:pPr>
            <w:r w:rsidRPr="00277565">
              <w:rPr>
                <w:sz w:val="20"/>
                <w:rPrChange w:id="625" w:author="RePack by Diakov" w:date="2015-05-14T18:10:00Z">
                  <w:rPr>
                    <w:sz w:val="26"/>
                    <w:szCs w:val="26"/>
                  </w:rPr>
                </w:rPrChange>
              </w:rPr>
              <w:t>Цена товара</w:t>
            </w:r>
          </w:p>
          <w:p w:rsidR="00CF3C99" w:rsidRPr="00277565" w:rsidRDefault="00CF3C99" w:rsidP="00CF3C99">
            <w:pPr>
              <w:widowControl w:val="0"/>
              <w:autoSpaceDE w:val="0"/>
              <w:autoSpaceDN w:val="0"/>
              <w:adjustRightInd w:val="0"/>
              <w:jc w:val="center"/>
              <w:rPr>
                <w:sz w:val="20"/>
                <w:rPrChange w:id="626" w:author="RePack by Diakov" w:date="2015-05-14T18:10:00Z">
                  <w:rPr>
                    <w:sz w:val="26"/>
                    <w:szCs w:val="26"/>
                  </w:rPr>
                </w:rPrChange>
              </w:rPr>
            </w:pPr>
            <w:r w:rsidRPr="00277565">
              <w:rPr>
                <w:b/>
                <w:bCs/>
                <w:sz w:val="20"/>
                <w:rPrChange w:id="627" w:author="RePack by Diakov" w:date="2015-05-14T18:10:00Z">
                  <w:rPr>
                    <w:b/>
                    <w:bCs/>
                    <w:sz w:val="26"/>
                    <w:szCs w:val="26"/>
                  </w:rPr>
                </w:rPrChange>
              </w:rPr>
              <w:t>KZT</w:t>
            </w:r>
          </w:p>
        </w:tc>
        <w:tc>
          <w:tcPr>
            <w:tcW w:w="64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28" w:author="RePack by Diakov" w:date="2015-05-14T18:10:00Z">
                  <w:rPr>
                    <w:sz w:val="26"/>
                    <w:szCs w:val="26"/>
                  </w:rPr>
                </w:rPrChange>
              </w:rPr>
            </w:pPr>
            <w:r w:rsidRPr="00277565">
              <w:rPr>
                <w:sz w:val="20"/>
                <w:rPrChange w:id="629" w:author="RePack by Diakov" w:date="2015-05-14T18:10:00Z">
                  <w:rPr>
                    <w:sz w:val="26"/>
                    <w:szCs w:val="26"/>
                  </w:rPr>
                </w:rPrChange>
              </w:rPr>
              <w:t>Стоимость</w:t>
            </w:r>
          </w:p>
          <w:p w:rsidR="00CF3C99" w:rsidRPr="00277565" w:rsidRDefault="00CF3C99" w:rsidP="00CF3C99">
            <w:pPr>
              <w:widowControl w:val="0"/>
              <w:autoSpaceDE w:val="0"/>
              <w:autoSpaceDN w:val="0"/>
              <w:adjustRightInd w:val="0"/>
              <w:jc w:val="center"/>
              <w:rPr>
                <w:sz w:val="20"/>
                <w:rPrChange w:id="630" w:author="RePack by Diakov" w:date="2015-05-14T18:10:00Z">
                  <w:rPr>
                    <w:sz w:val="26"/>
                    <w:szCs w:val="26"/>
                  </w:rPr>
                </w:rPrChange>
              </w:rPr>
            </w:pPr>
            <w:r w:rsidRPr="00277565">
              <w:rPr>
                <w:sz w:val="20"/>
                <w:rPrChange w:id="631" w:author="RePack by Diakov" w:date="2015-05-14T18:10:00Z">
                  <w:rPr>
                    <w:sz w:val="26"/>
                    <w:szCs w:val="26"/>
                  </w:rPr>
                </w:rPrChange>
              </w:rPr>
              <w:t>(CTi)</w:t>
            </w:r>
          </w:p>
          <w:p w:rsidR="00CF3C99" w:rsidRPr="00277565" w:rsidRDefault="00CF3C99" w:rsidP="00CF3C99">
            <w:pPr>
              <w:widowControl w:val="0"/>
              <w:autoSpaceDE w:val="0"/>
              <w:autoSpaceDN w:val="0"/>
              <w:adjustRightInd w:val="0"/>
              <w:jc w:val="center"/>
              <w:rPr>
                <w:sz w:val="20"/>
                <w:rPrChange w:id="632" w:author="RePack by Diakov" w:date="2015-05-14T18:10:00Z">
                  <w:rPr>
                    <w:sz w:val="26"/>
                    <w:szCs w:val="26"/>
                  </w:rPr>
                </w:rPrChange>
              </w:rPr>
            </w:pPr>
            <w:r w:rsidRPr="00277565">
              <w:rPr>
                <w:b/>
                <w:bCs/>
                <w:sz w:val="20"/>
                <w:rPrChange w:id="633" w:author="RePack by Diakov" w:date="2015-05-14T18:10:00Z">
                  <w:rPr>
                    <w:b/>
                    <w:bCs/>
                    <w:sz w:val="26"/>
                    <w:szCs w:val="26"/>
                  </w:rPr>
                </w:rPrChange>
              </w:rPr>
              <w:t>KZT</w:t>
            </w:r>
          </w:p>
        </w:tc>
        <w:tc>
          <w:tcPr>
            <w:tcW w:w="119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34" w:author="RePack by Diakov" w:date="2015-05-14T18:10:00Z">
                  <w:rPr>
                    <w:sz w:val="26"/>
                    <w:szCs w:val="26"/>
                  </w:rPr>
                </w:rPrChange>
              </w:rPr>
            </w:pPr>
            <w:r w:rsidRPr="00277565">
              <w:rPr>
                <w:sz w:val="20"/>
                <w:rPrChange w:id="635" w:author="RePack by Diakov" w:date="2015-05-14T18:10:00Z">
                  <w:rPr>
                    <w:sz w:val="26"/>
                    <w:szCs w:val="26"/>
                  </w:rPr>
                </w:rPrChange>
              </w:rPr>
              <w:t>Доля КС согласно</w:t>
            </w:r>
          </w:p>
          <w:p w:rsidR="00CF3C99" w:rsidRPr="00277565" w:rsidRDefault="00CF3C99" w:rsidP="00CF3C99">
            <w:pPr>
              <w:widowControl w:val="0"/>
              <w:autoSpaceDE w:val="0"/>
              <w:autoSpaceDN w:val="0"/>
              <w:adjustRightInd w:val="0"/>
              <w:jc w:val="center"/>
              <w:rPr>
                <w:sz w:val="20"/>
                <w:rPrChange w:id="636" w:author="RePack by Diakov" w:date="2015-05-14T18:10:00Z">
                  <w:rPr>
                    <w:sz w:val="26"/>
                    <w:szCs w:val="26"/>
                  </w:rPr>
                </w:rPrChange>
              </w:rPr>
            </w:pPr>
            <w:r w:rsidRPr="00277565">
              <w:rPr>
                <w:sz w:val="20"/>
                <w:rPrChange w:id="637" w:author="RePack by Diakov" w:date="2015-05-14T18:10:00Z">
                  <w:rPr>
                    <w:sz w:val="26"/>
                    <w:szCs w:val="26"/>
                  </w:rPr>
                </w:rPrChange>
              </w:rPr>
              <w:t>Сертификата</w:t>
            </w:r>
          </w:p>
          <w:p w:rsidR="00CF3C99" w:rsidRPr="00277565" w:rsidRDefault="00CF3C99" w:rsidP="00CF3C99">
            <w:pPr>
              <w:widowControl w:val="0"/>
              <w:autoSpaceDE w:val="0"/>
              <w:autoSpaceDN w:val="0"/>
              <w:adjustRightInd w:val="0"/>
              <w:jc w:val="center"/>
              <w:rPr>
                <w:sz w:val="20"/>
                <w:rPrChange w:id="638" w:author="RePack by Diakov" w:date="2015-05-14T18:10:00Z">
                  <w:rPr>
                    <w:sz w:val="26"/>
                    <w:szCs w:val="26"/>
                  </w:rPr>
                </w:rPrChange>
              </w:rPr>
            </w:pPr>
            <w:r w:rsidRPr="00277565">
              <w:rPr>
                <w:sz w:val="20"/>
                <w:rPrChange w:id="639" w:author="RePack by Diakov" w:date="2015-05-14T18:10:00Z">
                  <w:rPr>
                    <w:sz w:val="26"/>
                    <w:szCs w:val="26"/>
                  </w:rPr>
                </w:rPrChange>
              </w:rPr>
              <w:t>СТ-KZ (Ki)</w:t>
            </w:r>
          </w:p>
          <w:p w:rsidR="00CF3C99" w:rsidRPr="00277565" w:rsidRDefault="00CF3C99" w:rsidP="00CF3C99">
            <w:pPr>
              <w:widowControl w:val="0"/>
              <w:autoSpaceDE w:val="0"/>
              <w:autoSpaceDN w:val="0"/>
              <w:adjustRightInd w:val="0"/>
              <w:jc w:val="center"/>
              <w:rPr>
                <w:sz w:val="20"/>
                <w:rPrChange w:id="640" w:author="RePack by Diakov" w:date="2015-05-14T18:10:00Z">
                  <w:rPr>
                    <w:sz w:val="26"/>
                    <w:szCs w:val="26"/>
                  </w:rPr>
                </w:rPrChange>
              </w:rPr>
            </w:pPr>
            <w:r w:rsidRPr="00277565">
              <w:rPr>
                <w:b/>
                <w:bCs/>
                <w:sz w:val="20"/>
                <w:rPrChange w:id="641" w:author="RePack by Diakov" w:date="2015-05-14T18:10:00Z">
                  <w:rPr>
                    <w:b/>
                    <w:bCs/>
                    <w:sz w:val="26"/>
                    <w:szCs w:val="26"/>
                  </w:rPr>
                </w:rPrChange>
              </w:rPr>
              <w:t>%</w:t>
            </w:r>
          </w:p>
        </w:tc>
        <w:tc>
          <w:tcPr>
            <w:tcW w:w="1620" w:type="dxa"/>
            <w:gridSpan w:val="2"/>
            <w:tcBorders>
              <w:top w:val="single" w:sz="4" w:space="0" w:color="auto"/>
              <w:left w:val="nil"/>
              <w:bottom w:val="dotted" w:sz="4" w:space="0" w:color="auto"/>
              <w:right w:val="nil"/>
            </w:tcBorders>
            <w:shd w:val="clear" w:color="auto" w:fill="auto"/>
            <w:vAlign w:val="center"/>
          </w:tcPr>
          <w:p w:rsidR="00CF3C99" w:rsidRPr="00277565" w:rsidRDefault="00CF3C99" w:rsidP="00CF3C99">
            <w:pPr>
              <w:widowControl w:val="0"/>
              <w:autoSpaceDE w:val="0"/>
              <w:autoSpaceDN w:val="0"/>
              <w:adjustRightInd w:val="0"/>
              <w:jc w:val="center"/>
              <w:rPr>
                <w:sz w:val="20"/>
                <w:rPrChange w:id="642" w:author="RePack by Diakov" w:date="2015-05-14T18:10:00Z">
                  <w:rPr>
                    <w:sz w:val="26"/>
                    <w:szCs w:val="26"/>
                  </w:rPr>
                </w:rPrChange>
              </w:rPr>
            </w:pPr>
            <w:r w:rsidRPr="00277565">
              <w:rPr>
                <w:sz w:val="20"/>
                <w:rPrChange w:id="643" w:author="RePack by Diakov" w:date="2015-05-14T18:10:00Z">
                  <w:rPr>
                    <w:sz w:val="26"/>
                    <w:szCs w:val="26"/>
                  </w:rPr>
                </w:rPrChange>
              </w:rPr>
              <w:t>Сертификат СТ-KZ</w:t>
            </w:r>
          </w:p>
        </w:tc>
        <w:tc>
          <w:tcPr>
            <w:tcW w:w="1141"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CF3C99" w:rsidRPr="00277565" w:rsidRDefault="00CF3C99" w:rsidP="00CF3C99">
            <w:pPr>
              <w:widowControl w:val="0"/>
              <w:autoSpaceDE w:val="0"/>
              <w:autoSpaceDN w:val="0"/>
              <w:adjustRightInd w:val="0"/>
              <w:jc w:val="center"/>
              <w:rPr>
                <w:sz w:val="20"/>
                <w:rPrChange w:id="644" w:author="RePack by Diakov" w:date="2015-05-14T18:10:00Z">
                  <w:rPr>
                    <w:sz w:val="26"/>
                    <w:szCs w:val="26"/>
                  </w:rPr>
                </w:rPrChange>
              </w:rPr>
            </w:pPr>
            <w:r w:rsidRPr="00277565">
              <w:rPr>
                <w:sz w:val="20"/>
                <w:rPrChange w:id="645" w:author="RePack by Diakov" w:date="2015-05-14T18:10:00Z">
                  <w:rPr>
                    <w:sz w:val="26"/>
                    <w:szCs w:val="26"/>
                  </w:rPr>
                </w:rPrChange>
              </w:rPr>
              <w:t>Примечание</w:t>
            </w:r>
          </w:p>
        </w:tc>
      </w:tr>
      <w:tr w:rsidR="00CF3C99" w:rsidRPr="00277565" w:rsidTr="00CF3C99">
        <w:trPr>
          <w:trHeight w:val="543"/>
        </w:trPr>
        <w:tc>
          <w:tcPr>
            <w:tcW w:w="954" w:type="dxa"/>
            <w:vMerge/>
            <w:tcBorders>
              <w:top w:val="single" w:sz="4" w:space="0" w:color="auto"/>
              <w:left w:val="single"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46" w:author="RePack by Diakov" w:date="2015-05-14T18:10:00Z">
                  <w:rPr>
                    <w:sz w:val="26"/>
                    <w:szCs w:val="26"/>
                  </w:rPr>
                </w:rPrChange>
              </w:rPr>
            </w:pPr>
          </w:p>
        </w:tc>
        <w:tc>
          <w:tcPr>
            <w:tcW w:w="1163"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47" w:author="RePack by Diakov" w:date="2015-05-14T18:10:00Z">
                  <w:rPr>
                    <w:sz w:val="26"/>
                    <w:szCs w:val="26"/>
                  </w:rPr>
                </w:rPrChange>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48" w:author="RePack by Diakov" w:date="2015-05-14T18:10:00Z">
                  <w:rPr>
                    <w:sz w:val="26"/>
                    <w:szCs w:val="26"/>
                  </w:rPr>
                </w:rPrChange>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49" w:author="RePack by Diakov" w:date="2015-05-14T18:10:00Z">
                  <w:rPr>
                    <w:sz w:val="26"/>
                    <w:szCs w:val="26"/>
                  </w:rPr>
                </w:rPrChange>
              </w:rPr>
            </w:pPr>
          </w:p>
        </w:tc>
        <w:tc>
          <w:tcPr>
            <w:tcW w:w="2094"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0" w:author="RePack by Diakov" w:date="2015-05-14T18:10:00Z">
                  <w:rPr>
                    <w:sz w:val="26"/>
                    <w:szCs w:val="26"/>
                  </w:rPr>
                </w:rPrChange>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1" w:author="RePack by Diakov" w:date="2015-05-14T18:10:00Z">
                  <w:rPr>
                    <w:sz w:val="26"/>
                    <w:szCs w:val="26"/>
                  </w:rPr>
                </w:rPrChange>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2" w:author="RePack by Diakov" w:date="2015-05-14T18:10:00Z">
                  <w:rPr>
                    <w:sz w:val="26"/>
                    <w:szCs w:val="26"/>
                  </w:rPr>
                </w:rPrChange>
              </w:rPr>
            </w:pPr>
          </w:p>
        </w:tc>
        <w:tc>
          <w:tcPr>
            <w:tcW w:w="980"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3" w:author="RePack by Diakov" w:date="2015-05-14T18:10:00Z">
                  <w:rPr>
                    <w:sz w:val="26"/>
                    <w:szCs w:val="26"/>
                  </w:rPr>
                </w:rPrChange>
              </w:rPr>
            </w:pPr>
          </w:p>
        </w:tc>
        <w:tc>
          <w:tcPr>
            <w:tcW w:w="645"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4" w:author="RePack by Diakov" w:date="2015-05-14T18:10:00Z">
                  <w:rPr>
                    <w:sz w:val="26"/>
                    <w:szCs w:val="26"/>
                  </w:rPr>
                </w:rPrChange>
              </w:rPr>
            </w:pPr>
          </w:p>
        </w:tc>
        <w:tc>
          <w:tcPr>
            <w:tcW w:w="1198" w:type="dxa"/>
            <w:vMerge/>
            <w:tcBorders>
              <w:top w:val="single" w:sz="4" w:space="0" w:color="auto"/>
              <w:left w:val="dotted" w:sz="4" w:space="0" w:color="auto"/>
              <w:bottom w:val="dotted" w:sz="4" w:space="0" w:color="000000"/>
              <w:right w:val="dotted" w:sz="4" w:space="0" w:color="auto"/>
            </w:tcBorders>
            <w:vAlign w:val="center"/>
          </w:tcPr>
          <w:p w:rsidR="00CF3C99" w:rsidRPr="00277565" w:rsidRDefault="00CF3C99" w:rsidP="00CF3C99">
            <w:pPr>
              <w:widowControl w:val="0"/>
              <w:autoSpaceDE w:val="0"/>
              <w:autoSpaceDN w:val="0"/>
              <w:adjustRightInd w:val="0"/>
              <w:rPr>
                <w:sz w:val="20"/>
                <w:rPrChange w:id="655" w:author="RePack by Diakov" w:date="2015-05-14T18:10:00Z">
                  <w:rPr>
                    <w:sz w:val="26"/>
                    <w:szCs w:val="26"/>
                  </w:rPr>
                </w:rPrChange>
              </w:rPr>
            </w:pPr>
          </w:p>
        </w:tc>
        <w:tc>
          <w:tcPr>
            <w:tcW w:w="720" w:type="dxa"/>
            <w:tcBorders>
              <w:top w:val="nil"/>
              <w:left w:val="nil"/>
              <w:bottom w:val="dotted" w:sz="4" w:space="0" w:color="auto"/>
              <w:right w:val="nil"/>
            </w:tcBorders>
            <w:shd w:val="clear" w:color="auto" w:fill="auto"/>
            <w:vAlign w:val="center"/>
          </w:tcPr>
          <w:p w:rsidR="00CF3C99" w:rsidRPr="00277565" w:rsidRDefault="00CF3C99" w:rsidP="00CF3C99">
            <w:pPr>
              <w:widowControl w:val="0"/>
              <w:autoSpaceDE w:val="0"/>
              <w:autoSpaceDN w:val="0"/>
              <w:adjustRightInd w:val="0"/>
              <w:jc w:val="center"/>
              <w:rPr>
                <w:sz w:val="20"/>
                <w:rPrChange w:id="656" w:author="RePack by Diakov" w:date="2015-05-14T18:10:00Z">
                  <w:rPr>
                    <w:sz w:val="26"/>
                    <w:szCs w:val="26"/>
                  </w:rPr>
                </w:rPrChange>
              </w:rPr>
            </w:pPr>
            <w:r w:rsidRPr="00277565">
              <w:rPr>
                <w:sz w:val="20"/>
                <w:rPrChange w:id="657" w:author="RePack by Diakov" w:date="2015-05-14T18:10:00Z">
                  <w:rPr>
                    <w:sz w:val="26"/>
                    <w:szCs w:val="26"/>
                  </w:rPr>
                </w:rPrChange>
              </w:rPr>
              <w:t>Номер</w:t>
            </w:r>
          </w:p>
        </w:tc>
        <w:tc>
          <w:tcPr>
            <w:tcW w:w="900" w:type="dxa"/>
            <w:tcBorders>
              <w:top w:val="nil"/>
              <w:left w:val="dotted" w:sz="4" w:space="0" w:color="auto"/>
              <w:bottom w:val="dotted" w:sz="4" w:space="0" w:color="auto"/>
              <w:right w:val="nil"/>
            </w:tcBorders>
            <w:shd w:val="clear" w:color="auto" w:fill="auto"/>
            <w:vAlign w:val="center"/>
          </w:tcPr>
          <w:p w:rsidR="00CF3C99" w:rsidRPr="00277565" w:rsidRDefault="00CF3C99" w:rsidP="00CF3C99">
            <w:pPr>
              <w:widowControl w:val="0"/>
              <w:autoSpaceDE w:val="0"/>
              <w:autoSpaceDN w:val="0"/>
              <w:adjustRightInd w:val="0"/>
              <w:jc w:val="center"/>
              <w:rPr>
                <w:sz w:val="20"/>
                <w:rPrChange w:id="658" w:author="RePack by Diakov" w:date="2015-05-14T18:10:00Z">
                  <w:rPr>
                    <w:sz w:val="26"/>
                    <w:szCs w:val="26"/>
                  </w:rPr>
                </w:rPrChange>
              </w:rPr>
            </w:pPr>
            <w:r w:rsidRPr="00277565">
              <w:rPr>
                <w:sz w:val="20"/>
                <w:rPrChange w:id="659" w:author="RePack by Diakov" w:date="2015-05-14T18:10:00Z">
                  <w:rPr>
                    <w:sz w:val="26"/>
                    <w:szCs w:val="26"/>
                  </w:rPr>
                </w:rPrChange>
              </w:rPr>
              <w:t>Дата выдачи</w:t>
            </w:r>
          </w:p>
        </w:tc>
        <w:tc>
          <w:tcPr>
            <w:tcW w:w="1141" w:type="dxa"/>
            <w:vMerge/>
            <w:tcBorders>
              <w:top w:val="single" w:sz="4" w:space="0" w:color="auto"/>
              <w:left w:val="dotted" w:sz="4" w:space="0" w:color="auto"/>
              <w:bottom w:val="dotted" w:sz="4" w:space="0" w:color="000000"/>
              <w:right w:val="single" w:sz="4" w:space="0" w:color="auto"/>
            </w:tcBorders>
            <w:vAlign w:val="center"/>
          </w:tcPr>
          <w:p w:rsidR="00CF3C99" w:rsidRPr="00277565" w:rsidRDefault="00CF3C99" w:rsidP="00CF3C99">
            <w:pPr>
              <w:widowControl w:val="0"/>
              <w:autoSpaceDE w:val="0"/>
              <w:autoSpaceDN w:val="0"/>
              <w:adjustRightInd w:val="0"/>
              <w:rPr>
                <w:sz w:val="20"/>
                <w:rPrChange w:id="660" w:author="RePack by Diakov" w:date="2015-05-14T18:10:00Z">
                  <w:rPr>
                    <w:sz w:val="26"/>
                    <w:szCs w:val="26"/>
                  </w:rPr>
                </w:rPrChange>
              </w:rPr>
            </w:pPr>
          </w:p>
        </w:tc>
      </w:tr>
      <w:tr w:rsidR="00CF3C99" w:rsidRPr="00277565" w:rsidTr="00CF3C99">
        <w:trPr>
          <w:trHeight w:val="277"/>
        </w:trPr>
        <w:tc>
          <w:tcPr>
            <w:tcW w:w="954" w:type="dxa"/>
            <w:tcBorders>
              <w:top w:val="nil"/>
              <w:left w:val="single" w:sz="4" w:space="0" w:color="auto"/>
              <w:bottom w:val="dotted"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sz w:val="20"/>
                <w:rPrChange w:id="661" w:author="RePack by Diakov" w:date="2015-05-14T18:10:00Z">
                  <w:rPr>
                    <w:sz w:val="26"/>
                    <w:szCs w:val="26"/>
                  </w:rPr>
                </w:rPrChange>
              </w:rPr>
            </w:pPr>
            <w:r w:rsidRPr="00277565">
              <w:rPr>
                <w:sz w:val="20"/>
                <w:rPrChange w:id="662" w:author="RePack by Diakov" w:date="2015-05-14T18:10:00Z">
                  <w:rPr>
                    <w:sz w:val="26"/>
                    <w:szCs w:val="26"/>
                  </w:rPr>
                </w:rPrChange>
              </w:rPr>
              <w:t>1</w:t>
            </w:r>
          </w:p>
        </w:tc>
        <w:tc>
          <w:tcPr>
            <w:tcW w:w="116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b/>
                <w:bCs/>
                <w:sz w:val="20"/>
                <w:rPrChange w:id="663" w:author="RePack by Diakov" w:date="2015-05-14T18:10:00Z">
                  <w:rPr>
                    <w:b/>
                    <w:bCs/>
                    <w:sz w:val="26"/>
                    <w:szCs w:val="26"/>
                  </w:rPr>
                </w:rPrChange>
              </w:rPr>
            </w:pPr>
          </w:p>
        </w:tc>
        <w:tc>
          <w:tcPr>
            <w:tcW w:w="160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64" w:author="RePack by Diakov" w:date="2015-05-14T18:10:00Z">
                  <w:rPr>
                    <w:sz w:val="26"/>
                    <w:szCs w:val="26"/>
                  </w:rPr>
                </w:rPrChange>
              </w:rPr>
            </w:pPr>
          </w:p>
        </w:tc>
        <w:tc>
          <w:tcPr>
            <w:tcW w:w="1782"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65" w:author="RePack by Diakov" w:date="2015-05-14T18:10:00Z">
                  <w:rPr>
                    <w:sz w:val="26"/>
                    <w:szCs w:val="26"/>
                  </w:rPr>
                </w:rPrChange>
              </w:rPr>
            </w:pPr>
          </w:p>
        </w:tc>
        <w:tc>
          <w:tcPr>
            <w:tcW w:w="2094"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66" w:author="RePack by Diakov" w:date="2015-05-14T18:10:00Z">
                  <w:rPr>
                    <w:sz w:val="26"/>
                    <w:szCs w:val="26"/>
                  </w:rPr>
                </w:rPrChange>
              </w:rPr>
            </w:pPr>
          </w:p>
        </w:tc>
        <w:tc>
          <w:tcPr>
            <w:tcW w:w="713" w:type="dxa"/>
            <w:tcBorders>
              <w:top w:val="nil"/>
              <w:left w:val="nil"/>
              <w:bottom w:val="dotted"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sz w:val="20"/>
                <w:lang w:val="en-US"/>
                <w:rPrChange w:id="667" w:author="RePack by Diakov" w:date="2015-05-14T18:10:00Z">
                  <w:rPr>
                    <w:sz w:val="26"/>
                    <w:szCs w:val="26"/>
                    <w:lang w:val="en-US"/>
                  </w:rPr>
                </w:rPrChange>
              </w:rPr>
            </w:pPr>
            <w:r w:rsidRPr="00277565">
              <w:rPr>
                <w:sz w:val="20"/>
                <w:lang w:val="en-US"/>
                <w:rPrChange w:id="668" w:author="RePack by Diakov" w:date="2015-05-14T18:10:00Z">
                  <w:rPr>
                    <w:sz w:val="26"/>
                    <w:szCs w:val="26"/>
                    <w:lang w:val="en-US"/>
                  </w:rPr>
                </w:rPrChange>
              </w:rPr>
              <w:t>1</w:t>
            </w:r>
          </w:p>
        </w:tc>
        <w:tc>
          <w:tcPr>
            <w:tcW w:w="142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69" w:author="RePack by Diakov" w:date="2015-05-14T18:10:00Z">
                  <w:rPr>
                    <w:sz w:val="26"/>
                    <w:szCs w:val="26"/>
                  </w:rPr>
                </w:rPrChange>
              </w:rPr>
            </w:pPr>
          </w:p>
        </w:tc>
        <w:tc>
          <w:tcPr>
            <w:tcW w:w="98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0" w:author="RePack by Diakov" w:date="2015-05-14T18:10:00Z">
                  <w:rPr>
                    <w:sz w:val="26"/>
                    <w:szCs w:val="26"/>
                  </w:rPr>
                </w:rPrChange>
              </w:rPr>
            </w:pPr>
          </w:p>
        </w:tc>
        <w:tc>
          <w:tcPr>
            <w:tcW w:w="64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1" w:author="RePack by Diakov" w:date="2015-05-14T18:10:00Z">
                  <w:rPr>
                    <w:sz w:val="26"/>
                    <w:szCs w:val="26"/>
                  </w:rPr>
                </w:rPrChange>
              </w:rPr>
            </w:pPr>
          </w:p>
        </w:tc>
        <w:tc>
          <w:tcPr>
            <w:tcW w:w="1198"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2" w:author="RePack by Diakov" w:date="2015-05-14T18:10:00Z">
                  <w:rPr>
                    <w:sz w:val="26"/>
                    <w:szCs w:val="26"/>
                  </w:rPr>
                </w:rPrChange>
              </w:rPr>
            </w:pPr>
          </w:p>
        </w:tc>
        <w:tc>
          <w:tcPr>
            <w:tcW w:w="72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3" w:author="RePack by Diakov" w:date="2015-05-14T18:10:00Z">
                  <w:rPr>
                    <w:sz w:val="26"/>
                    <w:szCs w:val="26"/>
                  </w:rPr>
                </w:rPrChange>
              </w:rPr>
            </w:pPr>
          </w:p>
        </w:tc>
        <w:tc>
          <w:tcPr>
            <w:tcW w:w="90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4" w:author="RePack by Diakov" w:date="2015-05-14T18:10:00Z">
                  <w:rPr>
                    <w:sz w:val="26"/>
                    <w:szCs w:val="26"/>
                  </w:rPr>
                </w:rPrChange>
              </w:rPr>
            </w:pPr>
          </w:p>
        </w:tc>
        <w:tc>
          <w:tcPr>
            <w:tcW w:w="1141" w:type="dxa"/>
            <w:tcBorders>
              <w:top w:val="nil"/>
              <w:left w:val="nil"/>
              <w:bottom w:val="dotted" w:sz="4" w:space="0" w:color="auto"/>
              <w:right w:val="single"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i/>
                <w:iCs/>
                <w:sz w:val="20"/>
                <w:rPrChange w:id="675" w:author="RePack by Diakov" w:date="2015-05-14T18:10:00Z">
                  <w:rPr>
                    <w:i/>
                    <w:iCs/>
                    <w:sz w:val="26"/>
                    <w:szCs w:val="26"/>
                  </w:rPr>
                </w:rPrChange>
              </w:rPr>
            </w:pPr>
          </w:p>
        </w:tc>
      </w:tr>
      <w:tr w:rsidR="00CF3C99" w:rsidRPr="00277565" w:rsidTr="00CF3C99">
        <w:trPr>
          <w:trHeight w:val="139"/>
        </w:trPr>
        <w:tc>
          <w:tcPr>
            <w:tcW w:w="954" w:type="dxa"/>
            <w:tcBorders>
              <w:top w:val="nil"/>
              <w:left w:val="single" w:sz="4" w:space="0" w:color="auto"/>
              <w:bottom w:val="dotted"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sz w:val="20"/>
                <w:rPrChange w:id="676" w:author="RePack by Diakov" w:date="2015-05-14T18:10:00Z">
                  <w:rPr>
                    <w:sz w:val="26"/>
                    <w:szCs w:val="26"/>
                  </w:rPr>
                </w:rPrChange>
              </w:rPr>
            </w:pPr>
            <w:r w:rsidRPr="00277565">
              <w:rPr>
                <w:sz w:val="20"/>
                <w:rPrChange w:id="677" w:author="RePack by Diakov" w:date="2015-05-14T18:10:00Z">
                  <w:rPr>
                    <w:sz w:val="26"/>
                    <w:szCs w:val="26"/>
                  </w:rPr>
                </w:rPrChange>
              </w:rPr>
              <w:t>2</w:t>
            </w:r>
          </w:p>
        </w:tc>
        <w:tc>
          <w:tcPr>
            <w:tcW w:w="116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8" w:author="RePack by Diakov" w:date="2015-05-14T18:10:00Z">
                  <w:rPr>
                    <w:sz w:val="26"/>
                    <w:szCs w:val="26"/>
                  </w:rPr>
                </w:rPrChange>
              </w:rPr>
            </w:pPr>
          </w:p>
        </w:tc>
        <w:tc>
          <w:tcPr>
            <w:tcW w:w="160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79" w:author="RePack by Diakov" w:date="2015-05-14T18:10:00Z">
                  <w:rPr>
                    <w:sz w:val="26"/>
                    <w:szCs w:val="26"/>
                  </w:rPr>
                </w:rPrChange>
              </w:rPr>
            </w:pPr>
          </w:p>
        </w:tc>
        <w:tc>
          <w:tcPr>
            <w:tcW w:w="1782"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0" w:author="RePack by Diakov" w:date="2015-05-14T18:10:00Z">
                  <w:rPr>
                    <w:sz w:val="26"/>
                    <w:szCs w:val="26"/>
                  </w:rPr>
                </w:rPrChange>
              </w:rPr>
            </w:pPr>
          </w:p>
        </w:tc>
        <w:tc>
          <w:tcPr>
            <w:tcW w:w="2094"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1" w:author="RePack by Diakov" w:date="2015-05-14T18:10:00Z">
                  <w:rPr>
                    <w:sz w:val="26"/>
                    <w:szCs w:val="26"/>
                  </w:rPr>
                </w:rPrChange>
              </w:rPr>
            </w:pPr>
          </w:p>
        </w:tc>
        <w:tc>
          <w:tcPr>
            <w:tcW w:w="713" w:type="dxa"/>
            <w:tcBorders>
              <w:top w:val="nil"/>
              <w:left w:val="nil"/>
              <w:bottom w:val="dotted"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iCs/>
                <w:sz w:val="20"/>
                <w:lang w:val="en-US"/>
                <w:rPrChange w:id="682" w:author="RePack by Diakov" w:date="2015-05-14T18:10:00Z">
                  <w:rPr>
                    <w:iCs/>
                    <w:sz w:val="26"/>
                    <w:szCs w:val="26"/>
                    <w:lang w:val="en-US"/>
                  </w:rPr>
                </w:rPrChange>
              </w:rPr>
            </w:pPr>
            <w:r w:rsidRPr="00277565">
              <w:rPr>
                <w:iCs/>
                <w:sz w:val="20"/>
                <w:lang w:val="en-US"/>
                <w:rPrChange w:id="683" w:author="RePack by Diakov" w:date="2015-05-14T18:10:00Z">
                  <w:rPr>
                    <w:iCs/>
                    <w:sz w:val="26"/>
                    <w:szCs w:val="26"/>
                    <w:lang w:val="en-US"/>
                  </w:rPr>
                </w:rPrChange>
              </w:rPr>
              <w:t>2</w:t>
            </w:r>
          </w:p>
        </w:tc>
        <w:tc>
          <w:tcPr>
            <w:tcW w:w="142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4" w:author="RePack by Diakov" w:date="2015-05-14T18:10:00Z">
                  <w:rPr>
                    <w:sz w:val="26"/>
                    <w:szCs w:val="26"/>
                  </w:rPr>
                </w:rPrChange>
              </w:rPr>
            </w:pPr>
          </w:p>
        </w:tc>
        <w:tc>
          <w:tcPr>
            <w:tcW w:w="98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5" w:author="RePack by Diakov" w:date="2015-05-14T18:10:00Z">
                  <w:rPr>
                    <w:sz w:val="26"/>
                    <w:szCs w:val="26"/>
                  </w:rPr>
                </w:rPrChange>
              </w:rPr>
            </w:pPr>
          </w:p>
        </w:tc>
        <w:tc>
          <w:tcPr>
            <w:tcW w:w="64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6" w:author="RePack by Diakov" w:date="2015-05-14T18:10:00Z">
                  <w:rPr>
                    <w:sz w:val="26"/>
                    <w:szCs w:val="26"/>
                  </w:rPr>
                </w:rPrChange>
              </w:rPr>
            </w:pPr>
          </w:p>
        </w:tc>
        <w:tc>
          <w:tcPr>
            <w:tcW w:w="1198"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7" w:author="RePack by Diakov" w:date="2015-05-14T18:10:00Z">
                  <w:rPr>
                    <w:sz w:val="26"/>
                    <w:szCs w:val="26"/>
                  </w:rPr>
                </w:rPrChange>
              </w:rPr>
            </w:pPr>
          </w:p>
        </w:tc>
        <w:tc>
          <w:tcPr>
            <w:tcW w:w="72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8" w:author="RePack by Diakov" w:date="2015-05-14T18:10:00Z">
                  <w:rPr>
                    <w:sz w:val="26"/>
                    <w:szCs w:val="26"/>
                  </w:rPr>
                </w:rPrChange>
              </w:rPr>
            </w:pPr>
          </w:p>
        </w:tc>
        <w:tc>
          <w:tcPr>
            <w:tcW w:w="90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89" w:author="RePack by Diakov" w:date="2015-05-14T18:10:00Z">
                  <w:rPr>
                    <w:sz w:val="26"/>
                    <w:szCs w:val="26"/>
                  </w:rPr>
                </w:rPrChange>
              </w:rPr>
            </w:pPr>
          </w:p>
        </w:tc>
        <w:tc>
          <w:tcPr>
            <w:tcW w:w="1141" w:type="dxa"/>
            <w:tcBorders>
              <w:top w:val="nil"/>
              <w:left w:val="nil"/>
              <w:bottom w:val="dotted" w:sz="4" w:space="0" w:color="auto"/>
              <w:right w:val="single"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0" w:author="RePack by Diakov" w:date="2015-05-14T18:10:00Z">
                  <w:rPr>
                    <w:sz w:val="26"/>
                    <w:szCs w:val="26"/>
                  </w:rPr>
                </w:rPrChange>
              </w:rPr>
            </w:pPr>
          </w:p>
        </w:tc>
      </w:tr>
      <w:tr w:rsidR="00CF3C99" w:rsidRPr="00277565" w:rsidTr="00CF3C99">
        <w:trPr>
          <w:trHeight w:val="199"/>
        </w:trPr>
        <w:tc>
          <w:tcPr>
            <w:tcW w:w="954" w:type="dxa"/>
            <w:tcBorders>
              <w:top w:val="nil"/>
              <w:left w:val="single" w:sz="4" w:space="0" w:color="auto"/>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lang w:val="en-US"/>
                <w:rPrChange w:id="691" w:author="RePack by Diakov" w:date="2015-05-14T18:10:00Z">
                  <w:rPr>
                    <w:sz w:val="26"/>
                    <w:szCs w:val="26"/>
                    <w:lang w:val="en-US"/>
                  </w:rPr>
                </w:rPrChange>
              </w:rPr>
            </w:pPr>
            <w:r w:rsidRPr="00277565">
              <w:rPr>
                <w:sz w:val="20"/>
                <w:lang w:val="en-US"/>
                <w:rPrChange w:id="692" w:author="RePack by Diakov" w:date="2015-05-14T18:10:00Z">
                  <w:rPr>
                    <w:sz w:val="26"/>
                    <w:szCs w:val="26"/>
                    <w:lang w:val="en-US"/>
                  </w:rPr>
                </w:rPrChange>
              </w:rPr>
              <w:t>m</w:t>
            </w:r>
          </w:p>
        </w:tc>
        <w:tc>
          <w:tcPr>
            <w:tcW w:w="116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3" w:author="RePack by Diakov" w:date="2015-05-14T18:10:00Z">
                  <w:rPr>
                    <w:sz w:val="26"/>
                    <w:szCs w:val="26"/>
                  </w:rPr>
                </w:rPrChange>
              </w:rPr>
            </w:pPr>
          </w:p>
        </w:tc>
        <w:tc>
          <w:tcPr>
            <w:tcW w:w="1603"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4" w:author="RePack by Diakov" w:date="2015-05-14T18:10:00Z">
                  <w:rPr>
                    <w:sz w:val="26"/>
                    <w:szCs w:val="26"/>
                  </w:rPr>
                </w:rPrChange>
              </w:rPr>
            </w:pPr>
          </w:p>
        </w:tc>
        <w:tc>
          <w:tcPr>
            <w:tcW w:w="1782"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5" w:author="RePack by Diakov" w:date="2015-05-14T18:10:00Z">
                  <w:rPr>
                    <w:sz w:val="26"/>
                    <w:szCs w:val="26"/>
                  </w:rPr>
                </w:rPrChange>
              </w:rPr>
            </w:pPr>
          </w:p>
        </w:tc>
        <w:tc>
          <w:tcPr>
            <w:tcW w:w="2094"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6" w:author="RePack by Diakov" w:date="2015-05-14T18:10:00Z">
                  <w:rPr>
                    <w:sz w:val="26"/>
                    <w:szCs w:val="26"/>
                  </w:rPr>
                </w:rPrChange>
              </w:rPr>
            </w:pPr>
          </w:p>
        </w:tc>
        <w:tc>
          <w:tcPr>
            <w:tcW w:w="713" w:type="dxa"/>
            <w:tcBorders>
              <w:top w:val="nil"/>
              <w:left w:val="nil"/>
              <w:bottom w:val="dotted"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0"/>
              <w:jc w:val="center"/>
              <w:rPr>
                <w:iCs/>
                <w:sz w:val="20"/>
                <w:lang w:val="en-US"/>
                <w:rPrChange w:id="697" w:author="RePack by Diakov" w:date="2015-05-14T18:10:00Z">
                  <w:rPr>
                    <w:iCs/>
                    <w:sz w:val="26"/>
                    <w:szCs w:val="26"/>
                    <w:lang w:val="en-US"/>
                  </w:rPr>
                </w:rPrChange>
              </w:rPr>
            </w:pPr>
            <w:r w:rsidRPr="00277565">
              <w:rPr>
                <w:iCs/>
                <w:sz w:val="20"/>
                <w:lang w:val="en-US"/>
                <w:rPrChange w:id="698" w:author="RePack by Diakov" w:date="2015-05-14T18:10:00Z">
                  <w:rPr>
                    <w:iCs/>
                    <w:sz w:val="26"/>
                    <w:szCs w:val="26"/>
                    <w:lang w:val="en-US"/>
                  </w:rPr>
                </w:rPrChange>
              </w:rPr>
              <w:t>n</w:t>
            </w:r>
          </w:p>
        </w:tc>
        <w:tc>
          <w:tcPr>
            <w:tcW w:w="142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699" w:author="RePack by Diakov" w:date="2015-05-14T18:10:00Z">
                  <w:rPr>
                    <w:sz w:val="26"/>
                    <w:szCs w:val="26"/>
                  </w:rPr>
                </w:rPrChange>
              </w:rPr>
            </w:pPr>
          </w:p>
        </w:tc>
        <w:tc>
          <w:tcPr>
            <w:tcW w:w="98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0" w:author="RePack by Diakov" w:date="2015-05-14T18:10:00Z">
                  <w:rPr>
                    <w:sz w:val="26"/>
                    <w:szCs w:val="26"/>
                  </w:rPr>
                </w:rPrChange>
              </w:rPr>
            </w:pPr>
          </w:p>
        </w:tc>
        <w:tc>
          <w:tcPr>
            <w:tcW w:w="645"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1" w:author="RePack by Diakov" w:date="2015-05-14T18:10:00Z">
                  <w:rPr>
                    <w:sz w:val="26"/>
                    <w:szCs w:val="26"/>
                  </w:rPr>
                </w:rPrChange>
              </w:rPr>
            </w:pPr>
          </w:p>
        </w:tc>
        <w:tc>
          <w:tcPr>
            <w:tcW w:w="1198"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2" w:author="RePack by Diakov" w:date="2015-05-14T18:10:00Z">
                  <w:rPr>
                    <w:sz w:val="26"/>
                    <w:szCs w:val="26"/>
                  </w:rPr>
                </w:rPrChange>
              </w:rPr>
            </w:pPr>
          </w:p>
        </w:tc>
        <w:tc>
          <w:tcPr>
            <w:tcW w:w="72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3" w:author="RePack by Diakov" w:date="2015-05-14T18:10:00Z">
                  <w:rPr>
                    <w:sz w:val="26"/>
                    <w:szCs w:val="26"/>
                  </w:rPr>
                </w:rPrChange>
              </w:rPr>
            </w:pPr>
          </w:p>
        </w:tc>
        <w:tc>
          <w:tcPr>
            <w:tcW w:w="900" w:type="dxa"/>
            <w:tcBorders>
              <w:top w:val="nil"/>
              <w:left w:val="nil"/>
              <w:bottom w:val="dotted"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4" w:author="RePack by Diakov" w:date="2015-05-14T18:10:00Z">
                  <w:rPr>
                    <w:sz w:val="26"/>
                    <w:szCs w:val="26"/>
                  </w:rPr>
                </w:rPrChange>
              </w:rPr>
            </w:pPr>
          </w:p>
        </w:tc>
        <w:tc>
          <w:tcPr>
            <w:tcW w:w="1141" w:type="dxa"/>
            <w:tcBorders>
              <w:top w:val="nil"/>
              <w:left w:val="nil"/>
              <w:bottom w:val="dotted" w:sz="4" w:space="0" w:color="auto"/>
              <w:right w:val="single" w:sz="4" w:space="0" w:color="auto"/>
            </w:tcBorders>
            <w:shd w:val="clear" w:color="auto" w:fill="auto"/>
            <w:noWrap/>
            <w:vAlign w:val="center"/>
          </w:tcPr>
          <w:p w:rsidR="00CF3C99" w:rsidRPr="00277565" w:rsidRDefault="00CF3C99" w:rsidP="00CF3C99">
            <w:pPr>
              <w:widowControl w:val="0"/>
              <w:autoSpaceDE w:val="0"/>
              <w:autoSpaceDN w:val="0"/>
              <w:adjustRightInd w:val="0"/>
              <w:jc w:val="center"/>
              <w:rPr>
                <w:sz w:val="20"/>
                <w:rPrChange w:id="705" w:author="RePack by Diakov" w:date="2015-05-14T18:10:00Z">
                  <w:rPr>
                    <w:sz w:val="26"/>
                    <w:szCs w:val="26"/>
                  </w:rPr>
                </w:rPrChange>
              </w:rPr>
            </w:pPr>
          </w:p>
        </w:tc>
      </w:tr>
      <w:tr w:rsidR="00CF3C99" w:rsidRPr="00277565" w:rsidTr="00CF3C99">
        <w:trPr>
          <w:trHeight w:val="279"/>
        </w:trPr>
        <w:tc>
          <w:tcPr>
            <w:tcW w:w="954" w:type="dxa"/>
            <w:tcBorders>
              <w:top w:val="nil"/>
              <w:left w:val="single" w:sz="4" w:space="0" w:color="auto"/>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06" w:author="RePack by Diakov" w:date="2015-05-14T18:10:00Z">
                  <w:rPr>
                    <w:b/>
                    <w:bCs/>
                    <w:sz w:val="26"/>
                    <w:szCs w:val="26"/>
                  </w:rPr>
                </w:rPrChange>
              </w:rPr>
            </w:pPr>
            <w:r w:rsidRPr="00277565">
              <w:rPr>
                <w:b/>
                <w:bCs/>
                <w:sz w:val="20"/>
                <w:rPrChange w:id="707" w:author="RePack by Diakov" w:date="2015-05-14T18:10:00Z">
                  <w:rPr>
                    <w:b/>
                    <w:bCs/>
                    <w:sz w:val="26"/>
                    <w:szCs w:val="26"/>
                  </w:rPr>
                </w:rPrChange>
              </w:rPr>
              <w:t>ИТОГО</w:t>
            </w:r>
          </w:p>
        </w:tc>
        <w:tc>
          <w:tcPr>
            <w:tcW w:w="1163"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08" w:author="RePack by Diakov" w:date="2015-05-14T18:10:00Z">
                  <w:rPr>
                    <w:b/>
                    <w:bCs/>
                    <w:sz w:val="26"/>
                    <w:szCs w:val="26"/>
                  </w:rPr>
                </w:rPrChange>
              </w:rPr>
            </w:pPr>
            <w:r w:rsidRPr="00277565">
              <w:rPr>
                <w:b/>
                <w:bCs/>
                <w:sz w:val="20"/>
                <w:rPrChange w:id="709" w:author="RePack by Diakov" w:date="2015-05-14T18:10:00Z">
                  <w:rPr>
                    <w:b/>
                    <w:bCs/>
                    <w:sz w:val="26"/>
                    <w:szCs w:val="26"/>
                  </w:rPr>
                </w:rPrChange>
              </w:rPr>
              <w:t> </w:t>
            </w:r>
          </w:p>
        </w:tc>
        <w:tc>
          <w:tcPr>
            <w:tcW w:w="1603"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10" w:author="RePack by Diakov" w:date="2015-05-14T18:10:00Z">
                  <w:rPr>
                    <w:b/>
                    <w:bCs/>
                    <w:sz w:val="26"/>
                    <w:szCs w:val="26"/>
                  </w:rPr>
                </w:rPrChange>
              </w:rPr>
            </w:pPr>
            <w:r w:rsidRPr="00277565">
              <w:rPr>
                <w:b/>
                <w:bCs/>
                <w:sz w:val="20"/>
                <w:rPrChange w:id="711" w:author="RePack by Diakov" w:date="2015-05-14T18:10:00Z">
                  <w:rPr>
                    <w:b/>
                    <w:bCs/>
                    <w:sz w:val="26"/>
                    <w:szCs w:val="26"/>
                  </w:rPr>
                </w:rPrChange>
              </w:rPr>
              <w:t> </w:t>
            </w:r>
          </w:p>
        </w:tc>
        <w:tc>
          <w:tcPr>
            <w:tcW w:w="1782"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12" w:author="RePack by Diakov" w:date="2015-05-14T18:10:00Z">
                  <w:rPr>
                    <w:b/>
                    <w:bCs/>
                    <w:sz w:val="26"/>
                    <w:szCs w:val="26"/>
                  </w:rPr>
                </w:rPrChange>
              </w:rPr>
            </w:pPr>
            <w:r w:rsidRPr="00277565">
              <w:rPr>
                <w:b/>
                <w:bCs/>
                <w:sz w:val="20"/>
                <w:rPrChange w:id="713" w:author="RePack by Diakov" w:date="2015-05-14T18:10:00Z">
                  <w:rPr>
                    <w:b/>
                    <w:bCs/>
                    <w:sz w:val="26"/>
                    <w:szCs w:val="26"/>
                  </w:rPr>
                </w:rPrChange>
              </w:rPr>
              <w:t> </w:t>
            </w:r>
          </w:p>
        </w:tc>
        <w:tc>
          <w:tcPr>
            <w:tcW w:w="2094"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14" w:author="RePack by Diakov" w:date="2015-05-14T18:10:00Z">
                  <w:rPr>
                    <w:b/>
                    <w:bCs/>
                    <w:sz w:val="26"/>
                    <w:szCs w:val="26"/>
                  </w:rPr>
                </w:rPrChange>
              </w:rPr>
            </w:pPr>
            <w:r w:rsidRPr="00277565">
              <w:rPr>
                <w:b/>
                <w:bCs/>
                <w:sz w:val="20"/>
                <w:rPrChange w:id="715" w:author="RePack by Diakov" w:date="2015-05-14T18:10:00Z">
                  <w:rPr>
                    <w:b/>
                    <w:bCs/>
                    <w:sz w:val="26"/>
                    <w:szCs w:val="26"/>
                  </w:rPr>
                </w:rPrChange>
              </w:rPr>
              <w:t> </w:t>
            </w:r>
          </w:p>
        </w:tc>
        <w:tc>
          <w:tcPr>
            <w:tcW w:w="713" w:type="dxa"/>
            <w:tcBorders>
              <w:top w:val="nil"/>
              <w:left w:val="nil"/>
              <w:bottom w:val="single" w:sz="4" w:space="0" w:color="auto"/>
              <w:right w:val="dotted" w:sz="4" w:space="0" w:color="auto"/>
            </w:tcBorders>
            <w:shd w:val="clear" w:color="auto" w:fill="auto"/>
            <w:noWrap/>
            <w:vAlign w:val="center"/>
          </w:tcPr>
          <w:p w:rsidR="00CF3C99" w:rsidRPr="00277565" w:rsidRDefault="00CF3C99" w:rsidP="00B87A16">
            <w:pPr>
              <w:widowControl w:val="0"/>
              <w:autoSpaceDE w:val="0"/>
              <w:autoSpaceDN w:val="0"/>
              <w:adjustRightInd w:val="0"/>
              <w:ind w:firstLineChars="100" w:firstLine="201"/>
              <w:rPr>
                <w:b/>
                <w:bCs/>
                <w:i/>
                <w:iCs/>
                <w:sz w:val="20"/>
                <w:rPrChange w:id="716" w:author="RePack by Diakov" w:date="2015-05-14T18:10:00Z">
                  <w:rPr>
                    <w:b/>
                    <w:bCs/>
                    <w:i/>
                    <w:iCs/>
                    <w:sz w:val="26"/>
                    <w:szCs w:val="26"/>
                  </w:rPr>
                </w:rPrChange>
              </w:rPr>
            </w:pPr>
            <w:r w:rsidRPr="00277565">
              <w:rPr>
                <w:b/>
                <w:bCs/>
                <w:i/>
                <w:iCs/>
                <w:sz w:val="20"/>
                <w:rPrChange w:id="717" w:author="RePack by Diakov" w:date="2015-05-14T18:10:00Z">
                  <w:rPr>
                    <w:b/>
                    <w:bCs/>
                    <w:i/>
                    <w:iCs/>
                    <w:sz w:val="26"/>
                    <w:szCs w:val="26"/>
                  </w:rPr>
                </w:rPrChange>
              </w:rPr>
              <w:t> </w:t>
            </w:r>
          </w:p>
        </w:tc>
        <w:tc>
          <w:tcPr>
            <w:tcW w:w="1425"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18" w:author="RePack by Diakov" w:date="2015-05-14T18:10:00Z">
                  <w:rPr>
                    <w:b/>
                    <w:bCs/>
                    <w:sz w:val="26"/>
                    <w:szCs w:val="26"/>
                  </w:rPr>
                </w:rPrChange>
              </w:rPr>
            </w:pPr>
            <w:r w:rsidRPr="00277565">
              <w:rPr>
                <w:b/>
                <w:bCs/>
                <w:sz w:val="20"/>
                <w:rPrChange w:id="719" w:author="RePack by Diakov" w:date="2015-05-14T18:10:00Z">
                  <w:rPr>
                    <w:b/>
                    <w:bCs/>
                    <w:sz w:val="26"/>
                    <w:szCs w:val="26"/>
                  </w:rPr>
                </w:rPrChange>
              </w:rPr>
              <w:t> </w:t>
            </w:r>
          </w:p>
        </w:tc>
        <w:tc>
          <w:tcPr>
            <w:tcW w:w="980"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20" w:author="RePack by Diakov" w:date="2015-05-14T18:10:00Z">
                  <w:rPr>
                    <w:b/>
                    <w:bCs/>
                    <w:sz w:val="26"/>
                    <w:szCs w:val="26"/>
                  </w:rPr>
                </w:rPrChange>
              </w:rPr>
            </w:pPr>
            <w:r w:rsidRPr="00277565">
              <w:rPr>
                <w:b/>
                <w:bCs/>
                <w:sz w:val="20"/>
                <w:rPrChange w:id="721" w:author="RePack by Diakov" w:date="2015-05-14T18:10:00Z">
                  <w:rPr>
                    <w:b/>
                    <w:bCs/>
                    <w:sz w:val="26"/>
                    <w:szCs w:val="26"/>
                  </w:rPr>
                </w:rPrChange>
              </w:rPr>
              <w:t> </w:t>
            </w:r>
          </w:p>
        </w:tc>
        <w:tc>
          <w:tcPr>
            <w:tcW w:w="645"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22" w:author="RePack by Diakov" w:date="2015-05-14T18:10:00Z">
                  <w:rPr>
                    <w:b/>
                    <w:bCs/>
                    <w:sz w:val="26"/>
                    <w:szCs w:val="26"/>
                  </w:rPr>
                </w:rPrChange>
              </w:rPr>
            </w:pPr>
            <w:r w:rsidRPr="00277565">
              <w:rPr>
                <w:b/>
                <w:bCs/>
                <w:sz w:val="20"/>
                <w:rPrChange w:id="723" w:author="RePack by Diakov" w:date="2015-05-14T18:10:00Z">
                  <w:rPr>
                    <w:b/>
                    <w:bCs/>
                    <w:sz w:val="26"/>
                    <w:szCs w:val="26"/>
                  </w:rPr>
                </w:rPrChange>
              </w:rPr>
              <w:t> </w:t>
            </w:r>
          </w:p>
        </w:tc>
        <w:tc>
          <w:tcPr>
            <w:tcW w:w="1198"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24" w:author="RePack by Diakov" w:date="2015-05-14T18:10:00Z">
                  <w:rPr>
                    <w:b/>
                    <w:bCs/>
                    <w:sz w:val="26"/>
                    <w:szCs w:val="26"/>
                  </w:rPr>
                </w:rPrChange>
              </w:rPr>
            </w:pPr>
            <w:r w:rsidRPr="00277565">
              <w:rPr>
                <w:b/>
                <w:bCs/>
                <w:sz w:val="20"/>
                <w:rPrChange w:id="725" w:author="RePack by Diakov" w:date="2015-05-14T18:10:00Z">
                  <w:rPr>
                    <w:b/>
                    <w:bCs/>
                    <w:sz w:val="26"/>
                    <w:szCs w:val="26"/>
                  </w:rPr>
                </w:rPrChange>
              </w:rPr>
              <w:t> </w:t>
            </w:r>
          </w:p>
        </w:tc>
        <w:tc>
          <w:tcPr>
            <w:tcW w:w="720"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26" w:author="RePack by Diakov" w:date="2015-05-14T18:10:00Z">
                  <w:rPr>
                    <w:b/>
                    <w:bCs/>
                    <w:sz w:val="26"/>
                    <w:szCs w:val="26"/>
                  </w:rPr>
                </w:rPrChange>
              </w:rPr>
            </w:pPr>
            <w:r w:rsidRPr="00277565">
              <w:rPr>
                <w:b/>
                <w:bCs/>
                <w:sz w:val="20"/>
                <w:rPrChange w:id="727" w:author="RePack by Diakov" w:date="2015-05-14T18:10:00Z">
                  <w:rPr>
                    <w:b/>
                    <w:bCs/>
                    <w:sz w:val="26"/>
                    <w:szCs w:val="26"/>
                  </w:rPr>
                </w:rPrChange>
              </w:rPr>
              <w:t> </w:t>
            </w:r>
          </w:p>
        </w:tc>
        <w:tc>
          <w:tcPr>
            <w:tcW w:w="900" w:type="dxa"/>
            <w:tcBorders>
              <w:top w:val="nil"/>
              <w:left w:val="nil"/>
              <w:bottom w:val="single" w:sz="4" w:space="0" w:color="auto"/>
              <w:right w:val="dotted"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28" w:author="RePack by Diakov" w:date="2015-05-14T18:10:00Z">
                  <w:rPr>
                    <w:b/>
                    <w:bCs/>
                    <w:sz w:val="26"/>
                    <w:szCs w:val="26"/>
                  </w:rPr>
                </w:rPrChange>
              </w:rPr>
            </w:pPr>
            <w:r w:rsidRPr="00277565">
              <w:rPr>
                <w:b/>
                <w:bCs/>
                <w:sz w:val="20"/>
                <w:rPrChange w:id="729" w:author="RePack by Diakov" w:date="2015-05-14T18:10:00Z">
                  <w:rPr>
                    <w:b/>
                    <w:bCs/>
                    <w:sz w:val="26"/>
                    <w:szCs w:val="26"/>
                  </w:rPr>
                </w:rPrChange>
              </w:rPr>
              <w:t> </w:t>
            </w:r>
          </w:p>
        </w:tc>
        <w:tc>
          <w:tcPr>
            <w:tcW w:w="1141" w:type="dxa"/>
            <w:tcBorders>
              <w:top w:val="nil"/>
              <w:left w:val="nil"/>
              <w:bottom w:val="single" w:sz="4" w:space="0" w:color="auto"/>
              <w:right w:val="single" w:sz="4" w:space="0" w:color="auto"/>
            </w:tcBorders>
            <w:shd w:val="clear" w:color="auto" w:fill="auto"/>
            <w:noWrap/>
            <w:vAlign w:val="center"/>
          </w:tcPr>
          <w:p w:rsidR="00CF3C99" w:rsidRPr="00277565" w:rsidRDefault="00CF3C99" w:rsidP="00CF3C99">
            <w:pPr>
              <w:widowControl w:val="0"/>
              <w:autoSpaceDE w:val="0"/>
              <w:autoSpaceDN w:val="0"/>
              <w:adjustRightInd w:val="0"/>
              <w:rPr>
                <w:b/>
                <w:bCs/>
                <w:sz w:val="20"/>
                <w:rPrChange w:id="730" w:author="RePack by Diakov" w:date="2015-05-14T18:10:00Z">
                  <w:rPr>
                    <w:b/>
                    <w:bCs/>
                    <w:sz w:val="26"/>
                    <w:szCs w:val="26"/>
                  </w:rPr>
                </w:rPrChange>
              </w:rPr>
            </w:pPr>
            <w:r w:rsidRPr="00277565">
              <w:rPr>
                <w:b/>
                <w:bCs/>
                <w:sz w:val="20"/>
                <w:rPrChange w:id="731" w:author="RePack by Diakov" w:date="2015-05-14T18:10:00Z">
                  <w:rPr>
                    <w:b/>
                    <w:bCs/>
                    <w:sz w:val="26"/>
                    <w:szCs w:val="26"/>
                  </w:rPr>
                </w:rPrChange>
              </w:rPr>
              <w:t> </w:t>
            </w:r>
          </w:p>
        </w:tc>
      </w:tr>
    </w:tbl>
    <w:p w:rsidR="00CF3C99" w:rsidRPr="00277565" w:rsidRDefault="00CF3C99" w:rsidP="00CF3C99">
      <w:pPr>
        <w:widowControl w:val="0"/>
        <w:autoSpaceDE w:val="0"/>
        <w:autoSpaceDN w:val="0"/>
        <w:adjustRightInd w:val="0"/>
        <w:rPr>
          <w:iCs/>
          <w:sz w:val="20"/>
          <w:rPrChange w:id="732" w:author="RePack by Diakov" w:date="2015-05-14T18:10:00Z">
            <w:rPr>
              <w:iCs/>
              <w:sz w:val="26"/>
              <w:szCs w:val="26"/>
            </w:rPr>
          </w:rPrChange>
        </w:rPr>
      </w:pPr>
    </w:p>
    <w:p w:rsidR="00CF3C99" w:rsidRPr="00277565" w:rsidRDefault="00CF3C99" w:rsidP="00CF3C99">
      <w:pPr>
        <w:widowControl w:val="0"/>
        <w:autoSpaceDE w:val="0"/>
        <w:autoSpaceDN w:val="0"/>
        <w:adjustRightInd w:val="0"/>
        <w:rPr>
          <w:iCs/>
          <w:sz w:val="20"/>
          <w:rPrChange w:id="733" w:author="RePack by Diakov" w:date="2015-05-14T18:10:00Z">
            <w:rPr>
              <w:iCs/>
              <w:sz w:val="26"/>
              <w:szCs w:val="26"/>
            </w:rPr>
          </w:rPrChange>
        </w:rPr>
      </w:pPr>
      <w:r w:rsidRPr="00277565">
        <w:rPr>
          <w:iCs/>
          <w:sz w:val="20"/>
          <w:rPrChange w:id="734" w:author="RePack by Diakov" w:date="2015-05-14T18:10:00Z">
            <w:rPr>
              <w:iCs/>
              <w:sz w:val="26"/>
              <w:szCs w:val="26"/>
            </w:rPr>
          </w:rPrChange>
        </w:rPr>
        <w:t xml:space="preserve">Доля казахстанского содержания рассчитывается согласно Единой методики расчета организациями казахстанского содержания, утвержденной постановлением </w:t>
      </w:r>
      <w:del w:id="735" w:author="RePack by Diakov" w:date="2015-05-14T18:10:00Z">
        <w:r w:rsidRPr="00277565" w:rsidDel="00277565">
          <w:rPr>
            <w:iCs/>
            <w:sz w:val="20"/>
            <w:rPrChange w:id="736" w:author="RePack by Diakov" w:date="2015-05-14T18:10:00Z">
              <w:rPr>
                <w:iCs/>
                <w:sz w:val="26"/>
                <w:szCs w:val="26"/>
              </w:rPr>
            </w:rPrChange>
          </w:rPr>
          <w:delText>Правительства №964 от 20.09.10.  по</w:delText>
        </w:r>
      </w:del>
      <w:ins w:id="737" w:author="RePack by Diakov" w:date="2015-05-14T18:10:00Z">
        <w:r w:rsidR="00277565" w:rsidRPr="00277565">
          <w:rPr>
            <w:iCs/>
            <w:sz w:val="20"/>
          </w:rPr>
          <w:t>Правительства по</w:t>
        </w:r>
      </w:ins>
      <w:r w:rsidRPr="00277565">
        <w:rPr>
          <w:iCs/>
          <w:sz w:val="20"/>
          <w:rPrChange w:id="738" w:author="RePack by Diakov" w:date="2015-05-14T18:10:00Z">
            <w:rPr>
              <w:iCs/>
              <w:sz w:val="26"/>
              <w:szCs w:val="26"/>
            </w:rPr>
          </w:rPrChange>
        </w:rPr>
        <w:t xml:space="preserve"> следующей формуле:</w:t>
      </w:r>
    </w:p>
    <w:p w:rsidR="00CF3C99" w:rsidRPr="00277565" w:rsidRDefault="00CF3C99" w:rsidP="00CF3C99">
      <w:pPr>
        <w:widowControl w:val="0"/>
        <w:autoSpaceDE w:val="0"/>
        <w:autoSpaceDN w:val="0"/>
        <w:adjustRightInd w:val="0"/>
        <w:rPr>
          <w:iCs/>
          <w:sz w:val="20"/>
          <w:rPrChange w:id="739" w:author="RePack by Diakov" w:date="2015-05-14T18:10:00Z">
            <w:rPr>
              <w:iCs/>
              <w:sz w:val="26"/>
              <w:szCs w:val="26"/>
            </w:rPr>
          </w:rPrChange>
        </w:rPr>
      </w:pPr>
    </w:p>
    <w:p w:rsidR="00CF3C99" w:rsidRPr="00277565" w:rsidRDefault="00CF3C99" w:rsidP="00CF3C99">
      <w:pPr>
        <w:widowControl w:val="0"/>
        <w:autoSpaceDE w:val="0"/>
        <w:autoSpaceDN w:val="0"/>
        <w:adjustRightInd w:val="0"/>
        <w:rPr>
          <w:sz w:val="20"/>
          <w:rPrChange w:id="740" w:author="RePack by Diakov" w:date="2015-05-14T18:10:00Z">
            <w:rPr>
              <w:sz w:val="26"/>
              <w:szCs w:val="26"/>
            </w:rPr>
          </w:rPrChange>
        </w:rPr>
      </w:pPr>
      <w:r w:rsidRPr="00277565">
        <w:rPr>
          <w:i/>
          <w:iCs/>
          <w:noProof/>
          <w:position w:val="-4"/>
          <w:sz w:val="20"/>
          <w:rPrChange w:id="741" w:author="RePack by Diakov" w:date="2015-05-14T18:10:00Z">
            <w:rPr>
              <w:i/>
              <w:iCs/>
              <w:noProof/>
              <w:position w:val="-4"/>
              <w:sz w:val="26"/>
              <w:szCs w:val="26"/>
            </w:rPr>
          </w:rPrChange>
        </w:rPr>
        <w:drawing>
          <wp:inline distT="0" distB="0" distL="0" distR="0" wp14:anchorId="6931CBA4" wp14:editId="365E3376">
            <wp:extent cx="111125" cy="1828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277565">
        <w:rPr>
          <w:b/>
          <w:noProof/>
          <w:sz w:val="20"/>
          <w:rPrChange w:id="742" w:author="RePack by Diakov" w:date="2015-05-14T18:10:00Z">
            <w:rPr>
              <w:b/>
              <w:noProof/>
              <w:sz w:val="26"/>
              <w:szCs w:val="26"/>
            </w:rPr>
          </w:rPrChange>
        </w:rPr>
        <w:drawing>
          <wp:inline distT="0" distB="0" distL="0" distR="0" wp14:anchorId="56E90A63" wp14:editId="45404D9C">
            <wp:extent cx="3331845" cy="51689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1845" cy="516890"/>
                    </a:xfrm>
                    <a:prstGeom prst="rect">
                      <a:avLst/>
                    </a:prstGeom>
                    <a:noFill/>
                    <a:ln>
                      <a:noFill/>
                    </a:ln>
                  </pic:spPr>
                </pic:pic>
              </a:graphicData>
            </a:graphic>
          </wp:inline>
        </w:drawing>
      </w:r>
      <w:r w:rsidRPr="00277565">
        <w:rPr>
          <w:noProof/>
          <w:sz w:val="20"/>
          <w:rPrChange w:id="743" w:author="RePack by Diakov" w:date="2015-05-14T18:10:00Z">
            <w:rPr>
              <w:noProof/>
              <w:sz w:val="26"/>
              <w:szCs w:val="26"/>
            </w:rPr>
          </w:rPrChange>
        </w:rPr>
        <mc:AlternateContent>
          <mc:Choice Requires="wps">
            <w:drawing>
              <wp:anchor distT="0" distB="0" distL="114300" distR="114300" simplePos="0" relativeHeight="251660288" behindDoc="0" locked="0" layoutInCell="1" allowOverlap="1" wp14:anchorId="4EEE24C0" wp14:editId="2104B3BE">
                <wp:simplePos x="0" y="0"/>
                <wp:positionH relativeFrom="column">
                  <wp:posOffset>4391660</wp:posOffset>
                </wp:positionH>
                <wp:positionV relativeFrom="paragraph">
                  <wp:posOffset>0</wp:posOffset>
                </wp:positionV>
                <wp:extent cx="5483860" cy="1978025"/>
                <wp:effectExtent l="0" t="0" r="2540" b="3175"/>
                <wp:wrapSquare wrapText="bothSides"/>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97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A53" w:rsidRPr="004E23D9" w:rsidRDefault="00733A53" w:rsidP="00CF3C99">
                            <w:pPr>
                              <w:spacing w:line="360" w:lineRule="auto"/>
                              <w:rPr>
                                <w:sz w:val="16"/>
                                <w:szCs w:val="18"/>
                              </w:rPr>
                            </w:pPr>
                            <w:r w:rsidRPr="004E23D9">
                              <w:rPr>
                                <w:b/>
                                <w:bCs/>
                                <w:sz w:val="14"/>
                              </w:rPr>
                              <w:t>m</w:t>
                            </w:r>
                            <w:r w:rsidRPr="004E23D9">
                              <w:rPr>
                                <w:b/>
                                <w:bCs/>
                                <w:sz w:val="16"/>
                                <w:szCs w:val="18"/>
                              </w:rPr>
                              <w:tab/>
                            </w:r>
                            <w:r w:rsidRPr="004E23D9">
                              <w:rPr>
                                <w:sz w:val="16"/>
                                <w:szCs w:val="18"/>
                              </w:rPr>
                              <w:t>Общее количество договоров, заключенных в целях поставки работы (услуги),</w:t>
                            </w:r>
                          </w:p>
                          <w:p w:rsidR="00733A53" w:rsidRPr="004E23D9" w:rsidRDefault="00733A53" w:rsidP="00CF3C99">
                            <w:pPr>
                              <w:spacing w:line="360" w:lineRule="auto"/>
                              <w:rPr>
                                <w:sz w:val="16"/>
                                <w:szCs w:val="18"/>
                              </w:rPr>
                            </w:pPr>
                            <w:r w:rsidRPr="004E23D9">
                              <w:rPr>
                                <w:b/>
                                <w:bCs/>
                                <w:sz w:val="16"/>
                                <w:szCs w:val="18"/>
                              </w:rPr>
                              <w:tab/>
                            </w:r>
                            <w:r w:rsidRPr="004E23D9">
                              <w:rPr>
                                <w:sz w:val="16"/>
                                <w:szCs w:val="18"/>
                              </w:rPr>
                              <w:t>включая договор между Заказчиком и подрядчиком, договоры между подрядчиком и субподрядчиками и т.д.</w:t>
                            </w:r>
                          </w:p>
                          <w:p w:rsidR="00733A53" w:rsidRPr="004E23D9" w:rsidRDefault="00733A53" w:rsidP="00CF3C99">
                            <w:pPr>
                              <w:spacing w:line="360" w:lineRule="auto"/>
                              <w:rPr>
                                <w:sz w:val="16"/>
                                <w:szCs w:val="18"/>
                              </w:rPr>
                            </w:pPr>
                            <w:r w:rsidRPr="004E23D9">
                              <w:rPr>
                                <w:b/>
                                <w:bCs/>
                                <w:sz w:val="14"/>
                              </w:rPr>
                              <w:t>j</w:t>
                            </w:r>
                            <w:r w:rsidRPr="004E23D9">
                              <w:rPr>
                                <w:sz w:val="16"/>
                                <w:szCs w:val="18"/>
                              </w:rPr>
                              <w:tab/>
                              <w:t>Порядковый номер договора;</w:t>
                            </w:r>
                          </w:p>
                          <w:p w:rsidR="00733A53" w:rsidRPr="004E23D9" w:rsidRDefault="00733A53" w:rsidP="00CF3C99">
                            <w:pPr>
                              <w:spacing w:line="360" w:lineRule="auto"/>
                              <w:rPr>
                                <w:sz w:val="16"/>
                                <w:szCs w:val="18"/>
                              </w:rPr>
                            </w:pPr>
                            <w:r w:rsidRPr="004E23D9">
                              <w:rPr>
                                <w:b/>
                                <w:bCs/>
                                <w:sz w:val="14"/>
                              </w:rPr>
                              <w:t>СДj</w:t>
                            </w:r>
                            <w:r w:rsidRPr="004E23D9">
                              <w:rPr>
                                <w:b/>
                                <w:bCs/>
                                <w:sz w:val="16"/>
                                <w:szCs w:val="18"/>
                              </w:rPr>
                              <w:tab/>
                            </w:r>
                            <w:r w:rsidRPr="004E23D9">
                              <w:rPr>
                                <w:sz w:val="16"/>
                                <w:szCs w:val="18"/>
                              </w:rPr>
                              <w:t>Стоимость j-oгo договора;</w:t>
                            </w:r>
                          </w:p>
                          <w:p w:rsidR="00733A53" w:rsidRPr="004E23D9" w:rsidRDefault="00733A53" w:rsidP="00CF3C99">
                            <w:pPr>
                              <w:spacing w:line="360" w:lineRule="auto"/>
                              <w:ind w:left="705" w:hanging="705"/>
                              <w:rPr>
                                <w:sz w:val="16"/>
                                <w:szCs w:val="18"/>
                              </w:rPr>
                            </w:pPr>
                            <w:r w:rsidRPr="004E23D9">
                              <w:rPr>
                                <w:b/>
                                <w:bCs/>
                                <w:sz w:val="14"/>
                              </w:rPr>
                              <w:t>CTj</w:t>
                            </w:r>
                            <w:r w:rsidRPr="004E23D9">
                              <w:rPr>
                                <w:b/>
                                <w:bCs/>
                                <w:sz w:val="16"/>
                                <w:szCs w:val="18"/>
                              </w:rPr>
                              <w:tab/>
                            </w:r>
                            <w:r w:rsidRPr="004E23D9">
                              <w:rPr>
                                <w:sz w:val="16"/>
                                <w:szCs w:val="18"/>
                              </w:rPr>
                              <w:t>Суммарная стоимость товаров, закупленных поставщиком или субподрядчиком в рамках j-ого договора;</w:t>
                            </w:r>
                          </w:p>
                          <w:p w:rsidR="00733A53" w:rsidRPr="004E23D9" w:rsidRDefault="00733A53" w:rsidP="00CF3C99">
                            <w:pPr>
                              <w:spacing w:line="360" w:lineRule="auto"/>
                              <w:ind w:left="705" w:hanging="705"/>
                              <w:rPr>
                                <w:sz w:val="16"/>
                                <w:szCs w:val="18"/>
                              </w:rPr>
                            </w:pPr>
                            <w:r w:rsidRPr="004E23D9">
                              <w:rPr>
                                <w:b/>
                                <w:bCs/>
                                <w:sz w:val="14"/>
                              </w:rPr>
                              <w:t>C</w:t>
                            </w:r>
                            <w:r w:rsidRPr="004E23D9">
                              <w:rPr>
                                <w:b/>
                                <w:bCs/>
                                <w:sz w:val="14"/>
                                <w:lang w:val="kk-KZ"/>
                              </w:rPr>
                              <w:t>СД</w:t>
                            </w:r>
                            <w:r w:rsidRPr="004E23D9">
                              <w:rPr>
                                <w:b/>
                                <w:bCs/>
                                <w:sz w:val="14"/>
                              </w:rPr>
                              <w:t>j</w:t>
                            </w:r>
                            <w:r w:rsidRPr="004E23D9">
                              <w:rPr>
                                <w:b/>
                                <w:bCs/>
                                <w:sz w:val="16"/>
                                <w:szCs w:val="18"/>
                              </w:rPr>
                              <w:tab/>
                            </w:r>
                            <w:r w:rsidRPr="004E23D9">
                              <w:rPr>
                                <w:sz w:val="16"/>
                                <w:szCs w:val="18"/>
                              </w:rPr>
                              <w:t>Суммарная стоимость договоров субподряда, заключенных в рамках исполнения j-oгo договора</w:t>
                            </w:r>
                          </w:p>
                          <w:p w:rsidR="00733A53" w:rsidRPr="004E23D9" w:rsidRDefault="00733A53" w:rsidP="00CF3C99">
                            <w:pPr>
                              <w:spacing w:line="360" w:lineRule="auto"/>
                              <w:ind w:left="705" w:hanging="705"/>
                              <w:rPr>
                                <w:sz w:val="16"/>
                                <w:szCs w:val="18"/>
                              </w:rPr>
                            </w:pPr>
                            <w:r w:rsidRPr="004E23D9">
                              <w:rPr>
                                <w:b/>
                                <w:bCs/>
                                <w:sz w:val="14"/>
                              </w:rPr>
                              <w:t>Rj</w:t>
                            </w:r>
                            <w:r w:rsidRPr="004E23D9">
                              <w:rPr>
                                <w:b/>
                                <w:bCs/>
                                <w:sz w:val="14"/>
                              </w:rPr>
                              <w:tab/>
                            </w:r>
                            <w:r w:rsidRPr="004E23D9">
                              <w:rPr>
                                <w:sz w:val="16"/>
                                <w:szCs w:val="18"/>
                              </w:rPr>
                              <w:t>Доля фонда оплаты труда казахстанских кадров в общей численности работников поставщика</w:t>
                            </w:r>
                          </w:p>
                          <w:p w:rsidR="00733A53" w:rsidRPr="004E23D9" w:rsidRDefault="00733A53" w:rsidP="00CF3C99">
                            <w:pPr>
                              <w:spacing w:line="360" w:lineRule="auto"/>
                              <w:rPr>
                                <w:sz w:val="16"/>
                                <w:szCs w:val="18"/>
                              </w:rPr>
                            </w:pPr>
                            <w:r w:rsidRPr="004E23D9">
                              <w:rPr>
                                <w:sz w:val="16"/>
                                <w:szCs w:val="18"/>
                              </w:rPr>
                              <w:tab/>
                              <w:t>или субподрядчика, выполняющего j-ый договор;</w:t>
                            </w:r>
                          </w:p>
                          <w:p w:rsidR="00733A53" w:rsidRPr="00016926" w:rsidRDefault="00733A53" w:rsidP="00CF3C99">
                            <w:pPr>
                              <w:spacing w:line="360" w:lineRule="auto"/>
                              <w:rPr>
                                <w:sz w:val="16"/>
                                <w:szCs w:val="18"/>
                              </w:rPr>
                            </w:pPr>
                            <w:r w:rsidRPr="004E23D9">
                              <w:rPr>
                                <w:b/>
                                <w:bCs/>
                                <w:sz w:val="14"/>
                              </w:rPr>
                              <w:t>S</w:t>
                            </w:r>
                            <w:r w:rsidRPr="004E23D9">
                              <w:rPr>
                                <w:sz w:val="16"/>
                                <w:szCs w:val="18"/>
                              </w:rPr>
                              <w:tab/>
                            </w:r>
                            <w:r w:rsidRPr="00016926">
                              <w:rPr>
                                <w:color w:val="000000"/>
                                <w:sz w:val="16"/>
                                <w:szCs w:val="18"/>
                              </w:rPr>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E24C0" id="_x0000_t202" coordsize="21600,21600" o:spt="202" path="m,l,21600r21600,l21600,xe">
                <v:stroke joinstyle="miter"/>
                <v:path gradientshapeok="t" o:connecttype="rect"/>
              </v:shapetype>
              <v:shape id="Поле 7" o:spid="_x0000_s1026" type="#_x0000_t202" style="position:absolute;margin-left:345.8pt;margin-top:0;width:431.8pt;height:1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" stroked="f">
                <v:textbox>
                  <w:txbxContent>
                    <w:p w:rsidR="00733A53" w:rsidRPr="004E23D9" w:rsidRDefault="00733A53" w:rsidP="00CF3C99">
                      <w:pPr>
                        <w:spacing w:line="360" w:lineRule="auto"/>
                        <w:rPr>
                          <w:sz w:val="16"/>
                          <w:szCs w:val="18"/>
                        </w:rPr>
                      </w:pPr>
                      <w:r w:rsidRPr="004E23D9">
                        <w:rPr>
                          <w:b/>
                          <w:bCs/>
                          <w:sz w:val="14"/>
                        </w:rPr>
                        <w:t>m</w:t>
                      </w:r>
                      <w:r w:rsidRPr="004E23D9">
                        <w:rPr>
                          <w:b/>
                          <w:bCs/>
                          <w:sz w:val="16"/>
                          <w:szCs w:val="18"/>
                        </w:rPr>
                        <w:tab/>
                      </w:r>
                      <w:r w:rsidRPr="004E23D9">
                        <w:rPr>
                          <w:sz w:val="16"/>
                          <w:szCs w:val="18"/>
                        </w:rPr>
                        <w:t>Общее количество договоров, заключенных в целях поставки работы (услуги),</w:t>
                      </w:r>
                    </w:p>
                    <w:p w:rsidR="00733A53" w:rsidRPr="004E23D9" w:rsidRDefault="00733A53" w:rsidP="00CF3C99">
                      <w:pPr>
                        <w:spacing w:line="360" w:lineRule="auto"/>
                        <w:rPr>
                          <w:sz w:val="16"/>
                          <w:szCs w:val="18"/>
                        </w:rPr>
                      </w:pPr>
                      <w:r w:rsidRPr="004E23D9">
                        <w:rPr>
                          <w:b/>
                          <w:bCs/>
                          <w:sz w:val="16"/>
                          <w:szCs w:val="18"/>
                        </w:rPr>
                        <w:tab/>
                      </w:r>
                      <w:r w:rsidRPr="004E23D9">
                        <w:rPr>
                          <w:sz w:val="16"/>
                          <w:szCs w:val="18"/>
                        </w:rPr>
                        <w:t>включая договор между Заказчиком и подрядчиком, договоры между подрядчиком и субподрядчиками и т.д.</w:t>
                      </w:r>
                    </w:p>
                    <w:p w:rsidR="00733A53" w:rsidRPr="004E23D9" w:rsidRDefault="00733A53" w:rsidP="00CF3C99">
                      <w:pPr>
                        <w:spacing w:line="360" w:lineRule="auto"/>
                        <w:rPr>
                          <w:sz w:val="16"/>
                          <w:szCs w:val="18"/>
                        </w:rPr>
                      </w:pPr>
                      <w:r w:rsidRPr="004E23D9">
                        <w:rPr>
                          <w:b/>
                          <w:bCs/>
                          <w:sz w:val="14"/>
                        </w:rPr>
                        <w:t>j</w:t>
                      </w:r>
                      <w:r w:rsidRPr="004E23D9">
                        <w:rPr>
                          <w:sz w:val="16"/>
                          <w:szCs w:val="18"/>
                        </w:rPr>
                        <w:tab/>
                        <w:t>Порядковый номер договора;</w:t>
                      </w:r>
                    </w:p>
                    <w:p w:rsidR="00733A53" w:rsidRPr="004E23D9" w:rsidRDefault="00733A53" w:rsidP="00CF3C99">
                      <w:pPr>
                        <w:spacing w:line="360" w:lineRule="auto"/>
                        <w:rPr>
                          <w:sz w:val="16"/>
                          <w:szCs w:val="18"/>
                        </w:rPr>
                      </w:pPr>
                      <w:proofErr w:type="spellStart"/>
                      <w:r w:rsidRPr="004E23D9">
                        <w:rPr>
                          <w:b/>
                          <w:bCs/>
                          <w:sz w:val="14"/>
                        </w:rPr>
                        <w:t>СДj</w:t>
                      </w:r>
                      <w:proofErr w:type="spellEnd"/>
                      <w:r w:rsidRPr="004E23D9">
                        <w:rPr>
                          <w:b/>
                          <w:bCs/>
                          <w:sz w:val="16"/>
                          <w:szCs w:val="18"/>
                        </w:rPr>
                        <w:tab/>
                      </w:r>
                      <w:r w:rsidRPr="004E23D9">
                        <w:rPr>
                          <w:sz w:val="16"/>
                          <w:szCs w:val="18"/>
                        </w:rPr>
                        <w:t>Стоимость j-</w:t>
                      </w:r>
                      <w:proofErr w:type="spellStart"/>
                      <w:r w:rsidRPr="004E23D9">
                        <w:rPr>
                          <w:sz w:val="16"/>
                          <w:szCs w:val="18"/>
                        </w:rPr>
                        <w:t>oгo</w:t>
                      </w:r>
                      <w:proofErr w:type="spellEnd"/>
                      <w:r w:rsidRPr="004E23D9">
                        <w:rPr>
                          <w:sz w:val="16"/>
                          <w:szCs w:val="18"/>
                        </w:rPr>
                        <w:t xml:space="preserve"> договора;</w:t>
                      </w:r>
                    </w:p>
                    <w:p w:rsidR="00733A53" w:rsidRPr="004E23D9" w:rsidRDefault="00733A53" w:rsidP="00CF3C99">
                      <w:pPr>
                        <w:spacing w:line="360" w:lineRule="auto"/>
                        <w:ind w:left="705" w:hanging="705"/>
                        <w:rPr>
                          <w:sz w:val="16"/>
                          <w:szCs w:val="18"/>
                        </w:rPr>
                      </w:pPr>
                      <w:proofErr w:type="spellStart"/>
                      <w:r w:rsidRPr="004E23D9">
                        <w:rPr>
                          <w:b/>
                          <w:bCs/>
                          <w:sz w:val="14"/>
                        </w:rPr>
                        <w:t>CTj</w:t>
                      </w:r>
                      <w:proofErr w:type="spellEnd"/>
                      <w:r w:rsidRPr="004E23D9">
                        <w:rPr>
                          <w:b/>
                          <w:bCs/>
                          <w:sz w:val="16"/>
                          <w:szCs w:val="18"/>
                        </w:rPr>
                        <w:tab/>
                      </w:r>
                      <w:r w:rsidRPr="004E23D9">
                        <w:rPr>
                          <w:sz w:val="16"/>
                          <w:szCs w:val="18"/>
                        </w:rPr>
                        <w:t>Суммарная стоимость товаров, закупленных поставщиком или субподрядчиком в рамках j-ого договора;</w:t>
                      </w:r>
                    </w:p>
                    <w:p w:rsidR="00733A53" w:rsidRPr="004E23D9" w:rsidRDefault="00733A53" w:rsidP="00CF3C99">
                      <w:pPr>
                        <w:spacing w:line="360" w:lineRule="auto"/>
                        <w:ind w:left="705" w:hanging="705"/>
                        <w:rPr>
                          <w:sz w:val="16"/>
                          <w:szCs w:val="18"/>
                        </w:rPr>
                      </w:pPr>
                      <w:r w:rsidRPr="004E23D9">
                        <w:rPr>
                          <w:b/>
                          <w:bCs/>
                          <w:sz w:val="14"/>
                        </w:rPr>
                        <w:t>C</w:t>
                      </w:r>
                      <w:r w:rsidRPr="004E23D9">
                        <w:rPr>
                          <w:b/>
                          <w:bCs/>
                          <w:sz w:val="14"/>
                          <w:lang w:val="kk-KZ"/>
                        </w:rPr>
                        <w:t>СД</w:t>
                      </w:r>
                      <w:r w:rsidRPr="004E23D9">
                        <w:rPr>
                          <w:b/>
                          <w:bCs/>
                          <w:sz w:val="14"/>
                        </w:rPr>
                        <w:t>j</w:t>
                      </w:r>
                      <w:r w:rsidRPr="004E23D9">
                        <w:rPr>
                          <w:b/>
                          <w:bCs/>
                          <w:sz w:val="16"/>
                          <w:szCs w:val="18"/>
                        </w:rPr>
                        <w:tab/>
                      </w:r>
                      <w:r w:rsidRPr="004E23D9">
                        <w:rPr>
                          <w:sz w:val="16"/>
                          <w:szCs w:val="18"/>
                        </w:rPr>
                        <w:t>Суммарная стоимость договоров субподряда, заключенных в рамках исполнения j-</w:t>
                      </w:r>
                      <w:proofErr w:type="spellStart"/>
                      <w:r w:rsidRPr="004E23D9">
                        <w:rPr>
                          <w:sz w:val="16"/>
                          <w:szCs w:val="18"/>
                        </w:rPr>
                        <w:t>oгo</w:t>
                      </w:r>
                      <w:proofErr w:type="spellEnd"/>
                      <w:r w:rsidRPr="004E23D9">
                        <w:rPr>
                          <w:sz w:val="16"/>
                          <w:szCs w:val="18"/>
                        </w:rPr>
                        <w:t xml:space="preserve"> договора</w:t>
                      </w:r>
                    </w:p>
                    <w:p w:rsidR="00733A53" w:rsidRPr="004E23D9" w:rsidRDefault="00733A53" w:rsidP="00CF3C99">
                      <w:pPr>
                        <w:spacing w:line="360" w:lineRule="auto"/>
                        <w:ind w:left="705" w:hanging="705"/>
                        <w:rPr>
                          <w:sz w:val="16"/>
                          <w:szCs w:val="18"/>
                        </w:rPr>
                      </w:pPr>
                      <w:proofErr w:type="spellStart"/>
                      <w:r w:rsidRPr="004E23D9">
                        <w:rPr>
                          <w:b/>
                          <w:bCs/>
                          <w:sz w:val="14"/>
                        </w:rPr>
                        <w:t>Rj</w:t>
                      </w:r>
                      <w:proofErr w:type="spellEnd"/>
                      <w:r w:rsidRPr="004E23D9">
                        <w:rPr>
                          <w:b/>
                          <w:bCs/>
                          <w:sz w:val="14"/>
                        </w:rPr>
                        <w:tab/>
                      </w:r>
                      <w:r w:rsidRPr="004E23D9">
                        <w:rPr>
                          <w:sz w:val="16"/>
                          <w:szCs w:val="18"/>
                        </w:rPr>
                        <w:t>Доля фонда оплаты труда казахстанских кадров в общей численности работников поставщика</w:t>
                      </w:r>
                    </w:p>
                    <w:p w:rsidR="00733A53" w:rsidRPr="004E23D9" w:rsidRDefault="00733A53" w:rsidP="00CF3C99">
                      <w:pPr>
                        <w:spacing w:line="360" w:lineRule="auto"/>
                        <w:rPr>
                          <w:sz w:val="16"/>
                          <w:szCs w:val="18"/>
                        </w:rPr>
                      </w:pPr>
                      <w:r w:rsidRPr="004E23D9">
                        <w:rPr>
                          <w:sz w:val="16"/>
                          <w:szCs w:val="18"/>
                        </w:rPr>
                        <w:tab/>
                        <w:t>или субподрядчика, выполняющего j-</w:t>
                      </w:r>
                      <w:proofErr w:type="spellStart"/>
                      <w:r w:rsidRPr="004E23D9">
                        <w:rPr>
                          <w:sz w:val="16"/>
                          <w:szCs w:val="18"/>
                        </w:rPr>
                        <w:t>ый</w:t>
                      </w:r>
                      <w:proofErr w:type="spellEnd"/>
                      <w:r w:rsidRPr="004E23D9">
                        <w:rPr>
                          <w:sz w:val="16"/>
                          <w:szCs w:val="18"/>
                        </w:rPr>
                        <w:t xml:space="preserve"> договор;</w:t>
                      </w:r>
                    </w:p>
                    <w:p w:rsidR="00733A53" w:rsidRPr="00016926" w:rsidRDefault="00733A53" w:rsidP="00CF3C99">
                      <w:pPr>
                        <w:spacing w:line="360" w:lineRule="auto"/>
                        <w:rPr>
                          <w:sz w:val="16"/>
                          <w:szCs w:val="18"/>
                        </w:rPr>
                      </w:pPr>
                      <w:r w:rsidRPr="004E23D9">
                        <w:rPr>
                          <w:b/>
                          <w:bCs/>
                          <w:sz w:val="14"/>
                        </w:rPr>
                        <w:t>S</w:t>
                      </w:r>
                      <w:r w:rsidRPr="004E23D9">
                        <w:rPr>
                          <w:sz w:val="16"/>
                          <w:szCs w:val="18"/>
                        </w:rPr>
                        <w:tab/>
                      </w:r>
                      <w:r w:rsidRPr="00016926">
                        <w:rPr>
                          <w:color w:val="000000"/>
                          <w:sz w:val="16"/>
                          <w:szCs w:val="18"/>
                        </w:rPr>
                        <w:t>Общая стоимость договора о закупке работы (услуги).</w:t>
                      </w:r>
                    </w:p>
                  </w:txbxContent>
                </v:textbox>
                <w10:wrap type="square"/>
              </v:shape>
            </w:pict>
          </mc:Fallback>
        </mc:AlternateContent>
      </w:r>
    </w:p>
    <w:p w:rsidR="00CF3C99" w:rsidRPr="00277565" w:rsidRDefault="00CF3C99" w:rsidP="00CF3C99">
      <w:pPr>
        <w:widowControl w:val="0"/>
        <w:autoSpaceDE w:val="0"/>
        <w:autoSpaceDN w:val="0"/>
        <w:adjustRightInd w:val="0"/>
        <w:rPr>
          <w:sz w:val="20"/>
          <w:lang w:val="kk-KZ"/>
          <w:rPrChange w:id="744" w:author="RePack by Diakov" w:date="2015-05-14T18:10:00Z">
            <w:rPr>
              <w:sz w:val="26"/>
              <w:szCs w:val="26"/>
              <w:lang w:val="kk-KZ"/>
            </w:rPr>
          </w:rPrChange>
        </w:rPr>
      </w:pPr>
      <w:r w:rsidRPr="00277565">
        <w:rPr>
          <w:b/>
          <w:bCs/>
          <w:noProof/>
          <w:sz w:val="20"/>
          <w:rPrChange w:id="745" w:author="RePack by Diakov" w:date="2015-05-14T18:10:00Z">
            <w:rPr>
              <w:b/>
              <w:bCs/>
              <w:noProof/>
              <w:sz w:val="26"/>
              <w:szCs w:val="26"/>
            </w:rPr>
          </w:rPrChange>
        </w:rPr>
        <mc:AlternateContent>
          <mc:Choice Requires="wps">
            <w:drawing>
              <wp:anchor distT="0" distB="0" distL="114300" distR="114300" simplePos="0" relativeHeight="251661312" behindDoc="0" locked="0" layoutInCell="1" allowOverlap="1" wp14:anchorId="4C703945" wp14:editId="0851DD38">
                <wp:simplePos x="0" y="0"/>
                <wp:positionH relativeFrom="column">
                  <wp:posOffset>0</wp:posOffset>
                </wp:positionH>
                <wp:positionV relativeFrom="paragraph">
                  <wp:posOffset>165100</wp:posOffset>
                </wp:positionV>
                <wp:extent cx="4389120" cy="1257300"/>
                <wp:effectExtent l="0" t="0" r="0" b="0"/>
                <wp:wrapSquare wrapText="bothSides"/>
                <wp:docPr id="10"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A53" w:rsidRPr="001F2CDE" w:rsidRDefault="00733A53" w:rsidP="00CF3C99">
                            <w:pPr>
                              <w:spacing w:line="360" w:lineRule="auto"/>
                              <w:rPr>
                                <w:sz w:val="16"/>
                                <w:szCs w:val="16"/>
                              </w:rPr>
                            </w:pPr>
                            <w:r w:rsidRPr="001F2CDE">
                              <w:rPr>
                                <w:b/>
                                <w:bCs/>
                                <w:sz w:val="16"/>
                                <w:szCs w:val="16"/>
                              </w:rPr>
                              <w:t>КСр/у</w:t>
                            </w:r>
                            <w:r w:rsidRPr="001F2CDE">
                              <w:rPr>
                                <w:b/>
                                <w:bCs/>
                                <w:sz w:val="16"/>
                                <w:szCs w:val="16"/>
                              </w:rPr>
                              <w:tab/>
                            </w:r>
                            <w:r w:rsidRPr="001F2CDE">
                              <w:rPr>
                                <w:sz w:val="16"/>
                                <w:szCs w:val="16"/>
                              </w:rPr>
                              <w:t>Казахстанского содержания (КСр/у) в договоре на поставку работ (услуг),</w:t>
                            </w:r>
                          </w:p>
                          <w:p w:rsidR="00733A53" w:rsidRPr="001F2CDE" w:rsidRDefault="00733A53" w:rsidP="00CF3C99">
                            <w:pPr>
                              <w:spacing w:line="360" w:lineRule="auto"/>
                              <w:rPr>
                                <w:sz w:val="16"/>
                                <w:szCs w:val="16"/>
                              </w:rPr>
                            </w:pPr>
                            <w:r w:rsidRPr="001F2CDE">
                              <w:rPr>
                                <w:b/>
                                <w:bCs/>
                                <w:sz w:val="16"/>
                                <w:szCs w:val="16"/>
                                <w:lang w:val="en-US"/>
                              </w:rPr>
                              <w:t>n</w:t>
                            </w:r>
                            <w:r w:rsidRPr="001F2CDE">
                              <w:rPr>
                                <w:b/>
                                <w:bCs/>
                                <w:sz w:val="16"/>
                                <w:szCs w:val="16"/>
                              </w:rPr>
                              <w:tab/>
                            </w:r>
                            <w:r w:rsidRPr="001F2CDE">
                              <w:rPr>
                                <w:sz w:val="16"/>
                                <w:szCs w:val="16"/>
                              </w:rPr>
                              <w:t>Общее количество товаров, закупленных поставщиком в целях исполнения договора</w:t>
                            </w:r>
                          </w:p>
                          <w:p w:rsidR="00733A53" w:rsidRPr="001F2CDE" w:rsidRDefault="00733A53" w:rsidP="00CF3C99">
                            <w:pPr>
                              <w:spacing w:line="360" w:lineRule="auto"/>
                              <w:rPr>
                                <w:sz w:val="16"/>
                                <w:szCs w:val="16"/>
                              </w:rPr>
                            </w:pPr>
                            <w:r w:rsidRPr="001F2CDE">
                              <w:rPr>
                                <w:sz w:val="16"/>
                                <w:szCs w:val="16"/>
                              </w:rPr>
                              <w:tab/>
                              <w:t>о закупках как напрямую, так и посредством заключения договоров субподряда;</w:t>
                            </w:r>
                          </w:p>
                          <w:p w:rsidR="00733A53" w:rsidRPr="001F2CDE" w:rsidRDefault="00733A53" w:rsidP="00CF3C99">
                            <w:pPr>
                              <w:spacing w:line="360" w:lineRule="auto"/>
                              <w:rPr>
                                <w:sz w:val="16"/>
                                <w:szCs w:val="16"/>
                              </w:rPr>
                            </w:pPr>
                            <w:r w:rsidRPr="001F2CDE">
                              <w:rPr>
                                <w:b/>
                                <w:bCs/>
                                <w:sz w:val="16"/>
                                <w:szCs w:val="16"/>
                              </w:rPr>
                              <w:t>і</w:t>
                            </w:r>
                            <w:r w:rsidRPr="001F2CDE">
                              <w:rPr>
                                <w:b/>
                                <w:bCs/>
                                <w:sz w:val="16"/>
                                <w:szCs w:val="16"/>
                              </w:rPr>
                              <w:tab/>
                            </w:r>
                            <w:r w:rsidRPr="001F2CDE">
                              <w:rPr>
                                <w:sz w:val="16"/>
                                <w:szCs w:val="16"/>
                              </w:rPr>
                              <w:t>Порядковый номер товара</w:t>
                            </w:r>
                          </w:p>
                          <w:p w:rsidR="00733A53" w:rsidRPr="001F2CDE" w:rsidRDefault="00733A53" w:rsidP="00CF3C99">
                            <w:pPr>
                              <w:spacing w:line="360" w:lineRule="auto"/>
                              <w:rPr>
                                <w:sz w:val="16"/>
                                <w:szCs w:val="16"/>
                              </w:rPr>
                            </w:pPr>
                            <w:r w:rsidRPr="001F2CDE">
                              <w:rPr>
                                <w:b/>
                                <w:bCs/>
                                <w:sz w:val="16"/>
                                <w:szCs w:val="16"/>
                              </w:rPr>
                              <w:t>CТi</w:t>
                            </w:r>
                            <w:r w:rsidRPr="001F2CDE">
                              <w:rPr>
                                <w:b/>
                                <w:bCs/>
                                <w:sz w:val="16"/>
                                <w:szCs w:val="16"/>
                              </w:rPr>
                              <w:tab/>
                            </w:r>
                            <w:r w:rsidRPr="001F2CDE">
                              <w:rPr>
                                <w:sz w:val="16"/>
                                <w:szCs w:val="16"/>
                              </w:rPr>
                              <w:t>Стоимость i-ого товара;</w:t>
                            </w:r>
                          </w:p>
                          <w:p w:rsidR="00733A53" w:rsidRPr="001F2CDE" w:rsidRDefault="00733A53" w:rsidP="00CF3C99">
                            <w:pPr>
                              <w:spacing w:line="360" w:lineRule="auto"/>
                              <w:rPr>
                                <w:sz w:val="16"/>
                                <w:szCs w:val="16"/>
                              </w:rPr>
                            </w:pPr>
                            <w:r w:rsidRPr="001F2CDE">
                              <w:rPr>
                                <w:b/>
                                <w:bCs/>
                                <w:sz w:val="16"/>
                                <w:szCs w:val="16"/>
                              </w:rPr>
                              <w:t>Ki</w:t>
                            </w:r>
                            <w:r w:rsidRPr="001F2CDE">
                              <w:rPr>
                                <w:b/>
                                <w:bCs/>
                                <w:sz w:val="16"/>
                                <w:szCs w:val="16"/>
                              </w:rPr>
                              <w:tab/>
                            </w:r>
                            <w:r w:rsidRPr="001F2CDE">
                              <w:rPr>
                                <w:sz w:val="16"/>
                                <w:szCs w:val="16"/>
                              </w:rPr>
                              <w:t>Доля казахстанского содержания в товаре, указанная в сертификате «CT-KZ»;</w:t>
                            </w:r>
                          </w:p>
                          <w:p w:rsidR="00733A53" w:rsidRPr="001F2CDE" w:rsidRDefault="00733A53" w:rsidP="00CF3C99">
                            <w:pPr>
                              <w:spacing w:line="360" w:lineRule="auto"/>
                              <w:rPr>
                                <w:sz w:val="16"/>
                                <w:szCs w:val="16"/>
                              </w:rPr>
                            </w:pPr>
                            <w:r w:rsidRPr="001F2CDE">
                              <w:rPr>
                                <w:color w:val="000000"/>
                                <w:sz w:val="16"/>
                                <w:szCs w:val="16"/>
                              </w:rPr>
                              <w:tab/>
                              <w:t>Ki = 0, в случае отсутствия сертификата «CT-KZ»;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3945" id="Поле 4" o:spid="_x0000_s1027" type="#_x0000_t202" style="position:absolute;margin-left:0;margin-top:13pt;width:345.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6kg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" stroked="f">
                <v:textbox>
                  <w:txbxContent>
                    <w:p w:rsidR="00733A53" w:rsidRPr="001F2CDE" w:rsidRDefault="00733A53" w:rsidP="00CF3C99">
                      <w:pPr>
                        <w:spacing w:line="360" w:lineRule="auto"/>
                        <w:rPr>
                          <w:sz w:val="16"/>
                          <w:szCs w:val="16"/>
                        </w:rPr>
                      </w:pPr>
                      <w:proofErr w:type="spellStart"/>
                      <w:r w:rsidRPr="001F2CDE">
                        <w:rPr>
                          <w:b/>
                          <w:bCs/>
                          <w:sz w:val="16"/>
                          <w:szCs w:val="16"/>
                        </w:rPr>
                        <w:t>КСр</w:t>
                      </w:r>
                      <w:proofErr w:type="spellEnd"/>
                      <w:r w:rsidRPr="001F2CDE">
                        <w:rPr>
                          <w:b/>
                          <w:bCs/>
                          <w:sz w:val="16"/>
                          <w:szCs w:val="16"/>
                        </w:rPr>
                        <w:t>/у</w:t>
                      </w:r>
                      <w:r w:rsidRPr="001F2CDE">
                        <w:rPr>
                          <w:b/>
                          <w:bCs/>
                          <w:sz w:val="16"/>
                          <w:szCs w:val="16"/>
                        </w:rPr>
                        <w:tab/>
                      </w:r>
                      <w:r w:rsidRPr="001F2CDE">
                        <w:rPr>
                          <w:sz w:val="16"/>
                          <w:szCs w:val="16"/>
                        </w:rPr>
                        <w:t>Казахстанского содержания (</w:t>
                      </w:r>
                      <w:proofErr w:type="spellStart"/>
                      <w:r w:rsidRPr="001F2CDE">
                        <w:rPr>
                          <w:sz w:val="16"/>
                          <w:szCs w:val="16"/>
                        </w:rPr>
                        <w:t>КСр</w:t>
                      </w:r>
                      <w:proofErr w:type="spellEnd"/>
                      <w:r w:rsidRPr="001F2CDE">
                        <w:rPr>
                          <w:sz w:val="16"/>
                          <w:szCs w:val="16"/>
                        </w:rPr>
                        <w:t>/у) в договоре на поставку работ (услуг),</w:t>
                      </w:r>
                    </w:p>
                    <w:p w:rsidR="00733A53" w:rsidRPr="001F2CDE" w:rsidRDefault="00733A53" w:rsidP="00CF3C99">
                      <w:pPr>
                        <w:spacing w:line="360" w:lineRule="auto"/>
                        <w:rPr>
                          <w:sz w:val="16"/>
                          <w:szCs w:val="16"/>
                        </w:rPr>
                      </w:pPr>
                      <w:proofErr w:type="gramStart"/>
                      <w:r w:rsidRPr="001F2CDE">
                        <w:rPr>
                          <w:b/>
                          <w:bCs/>
                          <w:sz w:val="16"/>
                          <w:szCs w:val="16"/>
                          <w:lang w:val="en-US"/>
                        </w:rPr>
                        <w:t>n</w:t>
                      </w:r>
                      <w:proofErr w:type="gramEnd"/>
                      <w:r w:rsidRPr="001F2CDE">
                        <w:rPr>
                          <w:b/>
                          <w:bCs/>
                          <w:sz w:val="16"/>
                          <w:szCs w:val="16"/>
                        </w:rPr>
                        <w:tab/>
                      </w:r>
                      <w:r w:rsidRPr="001F2CDE">
                        <w:rPr>
                          <w:sz w:val="16"/>
                          <w:szCs w:val="16"/>
                        </w:rPr>
                        <w:t>Общее количество товаров, закупленных поставщиком в целях исполнения договора</w:t>
                      </w:r>
                    </w:p>
                    <w:p w:rsidR="00733A53" w:rsidRPr="001F2CDE" w:rsidRDefault="00733A53" w:rsidP="00CF3C99">
                      <w:pPr>
                        <w:spacing w:line="360" w:lineRule="auto"/>
                        <w:rPr>
                          <w:sz w:val="16"/>
                          <w:szCs w:val="16"/>
                        </w:rPr>
                      </w:pPr>
                      <w:r w:rsidRPr="001F2CDE">
                        <w:rPr>
                          <w:sz w:val="16"/>
                          <w:szCs w:val="16"/>
                        </w:rPr>
                        <w:tab/>
                        <w:t>о закупках как напрямую, так и посредством заключения договоров субподряда;</w:t>
                      </w:r>
                    </w:p>
                    <w:p w:rsidR="00733A53" w:rsidRPr="001F2CDE" w:rsidRDefault="00733A53" w:rsidP="00CF3C99">
                      <w:pPr>
                        <w:spacing w:line="360" w:lineRule="auto"/>
                        <w:rPr>
                          <w:sz w:val="16"/>
                          <w:szCs w:val="16"/>
                        </w:rPr>
                      </w:pPr>
                      <w:r w:rsidRPr="001F2CDE">
                        <w:rPr>
                          <w:b/>
                          <w:bCs/>
                          <w:sz w:val="16"/>
                          <w:szCs w:val="16"/>
                        </w:rPr>
                        <w:t>і</w:t>
                      </w:r>
                      <w:r w:rsidRPr="001F2CDE">
                        <w:rPr>
                          <w:b/>
                          <w:bCs/>
                          <w:sz w:val="16"/>
                          <w:szCs w:val="16"/>
                        </w:rPr>
                        <w:tab/>
                      </w:r>
                      <w:r w:rsidRPr="001F2CDE">
                        <w:rPr>
                          <w:sz w:val="16"/>
                          <w:szCs w:val="16"/>
                        </w:rPr>
                        <w:t>Порядковый номер товара</w:t>
                      </w:r>
                    </w:p>
                    <w:p w:rsidR="00733A53" w:rsidRPr="001F2CDE" w:rsidRDefault="00733A53" w:rsidP="00CF3C99">
                      <w:pPr>
                        <w:spacing w:line="360" w:lineRule="auto"/>
                        <w:rPr>
                          <w:sz w:val="16"/>
                          <w:szCs w:val="16"/>
                        </w:rPr>
                      </w:pPr>
                      <w:proofErr w:type="spellStart"/>
                      <w:r w:rsidRPr="001F2CDE">
                        <w:rPr>
                          <w:b/>
                          <w:bCs/>
                          <w:sz w:val="16"/>
                          <w:szCs w:val="16"/>
                        </w:rPr>
                        <w:t>CТi</w:t>
                      </w:r>
                      <w:proofErr w:type="spellEnd"/>
                      <w:r w:rsidRPr="001F2CDE">
                        <w:rPr>
                          <w:b/>
                          <w:bCs/>
                          <w:sz w:val="16"/>
                          <w:szCs w:val="16"/>
                        </w:rPr>
                        <w:tab/>
                      </w:r>
                      <w:r w:rsidRPr="001F2CDE">
                        <w:rPr>
                          <w:sz w:val="16"/>
                          <w:szCs w:val="16"/>
                        </w:rPr>
                        <w:t>Стоимость i-ого товара;</w:t>
                      </w:r>
                    </w:p>
                    <w:p w:rsidR="00733A53" w:rsidRPr="001F2CDE" w:rsidRDefault="00733A53" w:rsidP="00CF3C99">
                      <w:pPr>
                        <w:spacing w:line="360" w:lineRule="auto"/>
                        <w:rPr>
                          <w:sz w:val="16"/>
                          <w:szCs w:val="16"/>
                        </w:rPr>
                      </w:pPr>
                      <w:proofErr w:type="spellStart"/>
                      <w:r w:rsidRPr="001F2CDE">
                        <w:rPr>
                          <w:b/>
                          <w:bCs/>
                          <w:sz w:val="16"/>
                          <w:szCs w:val="16"/>
                        </w:rPr>
                        <w:t>Ki</w:t>
                      </w:r>
                      <w:proofErr w:type="spellEnd"/>
                      <w:r w:rsidRPr="001F2CDE">
                        <w:rPr>
                          <w:b/>
                          <w:bCs/>
                          <w:sz w:val="16"/>
                          <w:szCs w:val="16"/>
                        </w:rPr>
                        <w:tab/>
                      </w:r>
                      <w:r w:rsidRPr="001F2CDE">
                        <w:rPr>
                          <w:sz w:val="16"/>
                          <w:szCs w:val="16"/>
                        </w:rPr>
                        <w:t>Доля казахстанского содержания в товаре, указанная в сертификате «CT-KZ»;</w:t>
                      </w:r>
                    </w:p>
                    <w:p w:rsidR="00733A53" w:rsidRPr="001F2CDE" w:rsidRDefault="00733A53" w:rsidP="00CF3C99">
                      <w:pPr>
                        <w:spacing w:line="360" w:lineRule="auto"/>
                        <w:rPr>
                          <w:sz w:val="16"/>
                          <w:szCs w:val="16"/>
                        </w:rPr>
                      </w:pPr>
                      <w:r w:rsidRPr="001F2CDE">
                        <w:rPr>
                          <w:color w:val="000000"/>
                          <w:sz w:val="16"/>
                          <w:szCs w:val="16"/>
                        </w:rPr>
                        <w:tab/>
                      </w:r>
                      <w:proofErr w:type="spellStart"/>
                      <w:r w:rsidRPr="001F2CDE">
                        <w:rPr>
                          <w:color w:val="000000"/>
                          <w:sz w:val="16"/>
                          <w:szCs w:val="16"/>
                        </w:rPr>
                        <w:t>Ki</w:t>
                      </w:r>
                      <w:proofErr w:type="spellEnd"/>
                      <w:r w:rsidRPr="001F2CDE">
                        <w:rPr>
                          <w:color w:val="000000"/>
                          <w:sz w:val="16"/>
                          <w:szCs w:val="16"/>
                        </w:rPr>
                        <w:t xml:space="preserve"> = 0, в случае отсутствия сертификата «CT-KZ»;</w:t>
                      </w:r>
                    </w:p>
                  </w:txbxContent>
                </v:textbox>
                <w10:wrap type="square"/>
              </v:shape>
            </w:pict>
          </mc:Fallback>
        </mc:AlternateContent>
      </w:r>
    </w:p>
    <w:p w:rsidR="00CF3C99" w:rsidRPr="00277565" w:rsidRDefault="00CF3C99" w:rsidP="00CF3C99">
      <w:pPr>
        <w:widowControl w:val="0"/>
        <w:autoSpaceDE w:val="0"/>
        <w:autoSpaceDN w:val="0"/>
        <w:adjustRightInd w:val="0"/>
        <w:ind w:firstLine="180"/>
        <w:rPr>
          <w:sz w:val="20"/>
          <w:rPrChange w:id="746" w:author="RePack by Diakov" w:date="2015-05-14T18:10:00Z">
            <w:rPr>
              <w:sz w:val="26"/>
              <w:szCs w:val="26"/>
            </w:rPr>
          </w:rPrChange>
        </w:rPr>
      </w:pPr>
      <w:r w:rsidRPr="00277565">
        <w:rPr>
          <w:sz w:val="20"/>
          <w:rPrChange w:id="747" w:author="RePack by Diakov" w:date="2015-05-14T18:10:00Z">
            <w:rPr>
              <w:sz w:val="26"/>
              <w:szCs w:val="26"/>
            </w:rPr>
          </w:rPrChange>
        </w:rPr>
        <w:t xml:space="preserve">Доля казахстанского содержания (%): </w:t>
      </w:r>
      <w:r w:rsidRPr="00277565">
        <w:rPr>
          <w:sz w:val="20"/>
          <w:lang w:val="kk-KZ"/>
          <w:rPrChange w:id="748" w:author="RePack by Diakov" w:date="2015-05-14T18:10:00Z">
            <w:rPr>
              <w:sz w:val="26"/>
              <w:szCs w:val="26"/>
              <w:lang w:val="kk-KZ"/>
            </w:rPr>
          </w:rPrChange>
        </w:rPr>
        <w:tab/>
      </w:r>
      <w:r w:rsidRPr="00277565">
        <w:rPr>
          <w:sz w:val="20"/>
          <w:lang w:val="kk-KZ"/>
          <w:rPrChange w:id="749" w:author="RePack by Diakov" w:date="2015-05-14T18:10:00Z">
            <w:rPr>
              <w:sz w:val="26"/>
              <w:szCs w:val="26"/>
              <w:lang w:val="kk-KZ"/>
            </w:rPr>
          </w:rPrChange>
        </w:rPr>
        <w:tab/>
      </w:r>
      <w:r w:rsidRPr="00277565">
        <w:rPr>
          <w:sz w:val="20"/>
          <w:lang w:val="kk-KZ"/>
          <w:rPrChange w:id="750" w:author="RePack by Diakov" w:date="2015-05-14T18:10:00Z">
            <w:rPr>
              <w:sz w:val="26"/>
              <w:szCs w:val="26"/>
              <w:lang w:val="kk-KZ"/>
            </w:rPr>
          </w:rPrChange>
        </w:rPr>
        <w:tab/>
      </w:r>
      <w:r w:rsidRPr="00277565">
        <w:rPr>
          <w:sz w:val="20"/>
          <w:lang w:val="kk-KZ"/>
          <w:rPrChange w:id="751" w:author="RePack by Diakov" w:date="2015-05-14T18:10:00Z">
            <w:rPr>
              <w:sz w:val="26"/>
              <w:szCs w:val="26"/>
              <w:lang w:val="kk-KZ"/>
            </w:rPr>
          </w:rPrChange>
        </w:rPr>
        <w:tab/>
      </w:r>
      <w:r w:rsidRPr="00277565">
        <w:rPr>
          <w:sz w:val="20"/>
          <w:lang w:val="kk-KZ"/>
          <w:rPrChange w:id="752" w:author="RePack by Diakov" w:date="2015-05-14T18:10:00Z">
            <w:rPr>
              <w:sz w:val="26"/>
              <w:szCs w:val="26"/>
              <w:lang w:val="kk-KZ"/>
            </w:rPr>
          </w:rPrChange>
        </w:rPr>
        <w:tab/>
      </w:r>
      <w:r w:rsidRPr="00277565">
        <w:rPr>
          <w:sz w:val="20"/>
          <w:lang w:val="kk-KZ"/>
          <w:rPrChange w:id="753" w:author="RePack by Diakov" w:date="2015-05-14T18:10:00Z">
            <w:rPr>
              <w:sz w:val="26"/>
              <w:szCs w:val="26"/>
              <w:lang w:val="kk-KZ"/>
            </w:rPr>
          </w:rPrChange>
        </w:rPr>
        <w:tab/>
      </w:r>
      <w:r w:rsidRPr="00277565">
        <w:rPr>
          <w:sz w:val="20"/>
          <w:lang w:val="kk-KZ"/>
          <w:rPrChange w:id="754" w:author="RePack by Diakov" w:date="2015-05-14T18:10:00Z">
            <w:rPr>
              <w:sz w:val="26"/>
              <w:szCs w:val="26"/>
              <w:lang w:val="kk-KZ"/>
            </w:rPr>
          </w:rPrChange>
        </w:rPr>
        <w:tab/>
      </w:r>
      <w:r w:rsidRPr="00277565">
        <w:rPr>
          <w:sz w:val="20"/>
          <w:lang w:val="kk-KZ"/>
          <w:rPrChange w:id="755" w:author="RePack by Diakov" w:date="2015-05-14T18:10:00Z">
            <w:rPr>
              <w:sz w:val="26"/>
              <w:szCs w:val="26"/>
              <w:lang w:val="kk-KZ"/>
            </w:rPr>
          </w:rPrChange>
        </w:rPr>
        <w:tab/>
      </w:r>
      <w:r w:rsidRPr="00277565">
        <w:rPr>
          <w:sz w:val="20"/>
          <w:lang w:val="kk-KZ"/>
          <w:rPrChange w:id="756" w:author="RePack by Diakov" w:date="2015-05-14T18:10:00Z">
            <w:rPr>
              <w:sz w:val="26"/>
              <w:szCs w:val="26"/>
              <w:lang w:val="kk-KZ"/>
            </w:rPr>
          </w:rPrChange>
        </w:rPr>
        <w:tab/>
      </w:r>
      <w:r w:rsidRPr="00277565">
        <w:rPr>
          <w:sz w:val="20"/>
          <w:rPrChange w:id="757" w:author="RePack by Diakov" w:date="2015-05-14T18:10:00Z">
            <w:rPr>
              <w:sz w:val="26"/>
              <w:szCs w:val="26"/>
            </w:rPr>
          </w:rPrChange>
        </w:rPr>
        <w:t>__________________________________ М.П.</w:t>
      </w:r>
    </w:p>
    <w:p w:rsidR="00CF3C99" w:rsidRPr="00277565" w:rsidRDefault="00CF3C99" w:rsidP="00CF3C99">
      <w:pPr>
        <w:widowControl w:val="0"/>
        <w:autoSpaceDE w:val="0"/>
        <w:autoSpaceDN w:val="0"/>
        <w:adjustRightInd w:val="0"/>
        <w:ind w:firstLine="180"/>
        <w:rPr>
          <w:sz w:val="20"/>
          <w:lang w:val="kk-KZ"/>
          <w:rPrChange w:id="758" w:author="RePack by Diakov" w:date="2015-05-14T18:10:00Z">
            <w:rPr>
              <w:sz w:val="26"/>
              <w:szCs w:val="26"/>
              <w:lang w:val="kk-KZ"/>
            </w:rPr>
          </w:rPrChange>
        </w:rPr>
      </w:pPr>
      <w:r w:rsidRPr="00277565">
        <w:rPr>
          <w:sz w:val="20"/>
          <w:lang w:val="kk-KZ"/>
          <w:rPrChange w:id="759" w:author="RePack by Diakov" w:date="2015-05-14T18:10:00Z">
            <w:rPr>
              <w:sz w:val="26"/>
              <w:szCs w:val="26"/>
              <w:lang w:val="kk-KZ"/>
            </w:rPr>
          </w:rPrChange>
        </w:rPr>
        <w:tab/>
      </w:r>
      <w:r w:rsidRPr="00277565">
        <w:rPr>
          <w:sz w:val="20"/>
          <w:lang w:val="kk-KZ"/>
          <w:rPrChange w:id="760" w:author="RePack by Diakov" w:date="2015-05-14T18:10:00Z">
            <w:rPr>
              <w:sz w:val="26"/>
              <w:szCs w:val="26"/>
              <w:lang w:val="kk-KZ"/>
            </w:rPr>
          </w:rPrChange>
        </w:rPr>
        <w:tab/>
      </w:r>
      <w:r w:rsidRPr="00277565">
        <w:rPr>
          <w:sz w:val="20"/>
          <w:lang w:val="kk-KZ"/>
          <w:rPrChange w:id="761" w:author="RePack by Diakov" w:date="2015-05-14T18:10:00Z">
            <w:rPr>
              <w:sz w:val="26"/>
              <w:szCs w:val="26"/>
              <w:lang w:val="kk-KZ"/>
            </w:rPr>
          </w:rPrChange>
        </w:rPr>
        <w:tab/>
      </w:r>
      <w:r w:rsidRPr="00277565">
        <w:rPr>
          <w:sz w:val="20"/>
          <w:lang w:val="kk-KZ"/>
          <w:rPrChange w:id="762" w:author="RePack by Diakov" w:date="2015-05-14T18:10:00Z">
            <w:rPr>
              <w:sz w:val="26"/>
              <w:szCs w:val="26"/>
              <w:lang w:val="kk-KZ"/>
            </w:rPr>
          </w:rPrChange>
        </w:rPr>
        <w:tab/>
      </w:r>
      <w:r w:rsidRPr="00277565">
        <w:rPr>
          <w:sz w:val="20"/>
          <w:lang w:val="kk-KZ"/>
          <w:rPrChange w:id="763" w:author="RePack by Diakov" w:date="2015-05-14T18:10:00Z">
            <w:rPr>
              <w:sz w:val="26"/>
              <w:szCs w:val="26"/>
              <w:lang w:val="kk-KZ"/>
            </w:rPr>
          </w:rPrChange>
        </w:rPr>
        <w:tab/>
      </w:r>
      <w:r w:rsidRPr="00277565">
        <w:rPr>
          <w:sz w:val="20"/>
          <w:lang w:val="kk-KZ"/>
          <w:rPrChange w:id="764" w:author="RePack by Diakov" w:date="2015-05-14T18:10:00Z">
            <w:rPr>
              <w:sz w:val="26"/>
              <w:szCs w:val="26"/>
              <w:lang w:val="kk-KZ"/>
            </w:rPr>
          </w:rPrChange>
        </w:rPr>
        <w:tab/>
      </w:r>
      <w:r w:rsidRPr="00277565">
        <w:rPr>
          <w:sz w:val="20"/>
          <w:lang w:val="kk-KZ"/>
          <w:rPrChange w:id="765" w:author="RePack by Diakov" w:date="2015-05-14T18:10:00Z">
            <w:rPr>
              <w:sz w:val="26"/>
              <w:szCs w:val="26"/>
              <w:lang w:val="kk-KZ"/>
            </w:rPr>
          </w:rPrChange>
        </w:rPr>
        <w:tab/>
      </w:r>
      <w:r w:rsidRPr="00277565">
        <w:rPr>
          <w:sz w:val="20"/>
          <w:lang w:val="kk-KZ"/>
          <w:rPrChange w:id="766" w:author="RePack by Diakov" w:date="2015-05-14T18:10:00Z">
            <w:rPr>
              <w:sz w:val="26"/>
              <w:szCs w:val="26"/>
              <w:lang w:val="kk-KZ"/>
            </w:rPr>
          </w:rPrChange>
        </w:rPr>
        <w:tab/>
      </w:r>
      <w:r w:rsidRPr="00277565">
        <w:rPr>
          <w:sz w:val="20"/>
          <w:lang w:val="kk-KZ"/>
          <w:rPrChange w:id="767" w:author="RePack by Diakov" w:date="2015-05-14T18:10:00Z">
            <w:rPr>
              <w:sz w:val="26"/>
              <w:szCs w:val="26"/>
              <w:lang w:val="kk-KZ"/>
            </w:rPr>
          </w:rPrChange>
        </w:rPr>
        <w:tab/>
      </w:r>
      <w:r w:rsidRPr="00277565">
        <w:rPr>
          <w:sz w:val="20"/>
          <w:lang w:val="kk-KZ"/>
          <w:rPrChange w:id="768" w:author="RePack by Diakov" w:date="2015-05-14T18:10:00Z">
            <w:rPr>
              <w:sz w:val="26"/>
              <w:szCs w:val="26"/>
              <w:lang w:val="kk-KZ"/>
            </w:rPr>
          </w:rPrChange>
        </w:rPr>
        <w:tab/>
      </w:r>
      <w:r w:rsidRPr="00277565">
        <w:rPr>
          <w:sz w:val="20"/>
          <w:lang w:val="kk-KZ"/>
          <w:rPrChange w:id="769" w:author="RePack by Diakov" w:date="2015-05-14T18:10:00Z">
            <w:rPr>
              <w:sz w:val="26"/>
              <w:szCs w:val="26"/>
              <w:lang w:val="kk-KZ"/>
            </w:rPr>
          </w:rPrChange>
        </w:rPr>
        <w:tab/>
      </w:r>
      <w:r w:rsidRPr="00277565">
        <w:rPr>
          <w:sz w:val="20"/>
          <w:lang w:val="kk-KZ"/>
          <w:rPrChange w:id="770" w:author="RePack by Diakov" w:date="2015-05-14T18:10:00Z">
            <w:rPr>
              <w:sz w:val="26"/>
              <w:szCs w:val="26"/>
              <w:lang w:val="kk-KZ"/>
            </w:rPr>
          </w:rPrChange>
        </w:rPr>
        <w:tab/>
      </w:r>
      <w:r w:rsidRPr="00277565">
        <w:rPr>
          <w:sz w:val="20"/>
          <w:lang w:val="kk-KZ"/>
          <w:rPrChange w:id="771" w:author="RePack by Diakov" w:date="2015-05-14T18:10:00Z">
            <w:rPr>
              <w:sz w:val="26"/>
              <w:szCs w:val="26"/>
              <w:lang w:val="kk-KZ"/>
            </w:rPr>
          </w:rPrChange>
        </w:rPr>
        <w:tab/>
      </w:r>
      <w:r w:rsidRPr="00277565">
        <w:rPr>
          <w:i/>
          <w:iCs/>
          <w:sz w:val="20"/>
          <w:rPrChange w:id="772" w:author="RePack by Diakov" w:date="2015-05-14T18:10:00Z">
            <w:rPr>
              <w:i/>
              <w:iCs/>
              <w:sz w:val="26"/>
              <w:szCs w:val="26"/>
            </w:rPr>
          </w:rPrChange>
        </w:rPr>
        <w:t>Ф.И.О. руководителя, подпись</w:t>
      </w:r>
    </w:p>
    <w:p w:rsidR="00CF3C99" w:rsidRPr="00277565" w:rsidRDefault="00CF3C99" w:rsidP="00CF3C99">
      <w:pPr>
        <w:widowControl w:val="0"/>
        <w:autoSpaceDE w:val="0"/>
        <w:autoSpaceDN w:val="0"/>
        <w:adjustRightInd w:val="0"/>
        <w:rPr>
          <w:b/>
          <w:bCs/>
          <w:sz w:val="20"/>
          <w:rPrChange w:id="773" w:author="RePack by Diakov" w:date="2015-05-14T18:10:00Z">
            <w:rPr>
              <w:b/>
              <w:bCs/>
              <w:sz w:val="26"/>
              <w:szCs w:val="26"/>
            </w:rPr>
          </w:rPrChange>
        </w:rPr>
      </w:pPr>
      <w:r w:rsidRPr="00277565">
        <w:rPr>
          <w:b/>
          <w:bCs/>
          <w:sz w:val="20"/>
          <w:rPrChange w:id="774" w:author="RePack by Diakov" w:date="2015-05-14T18:10:00Z">
            <w:rPr>
              <w:b/>
              <w:bCs/>
              <w:sz w:val="26"/>
              <w:szCs w:val="26"/>
            </w:rPr>
          </w:rPrChange>
        </w:rPr>
        <w:t>**КСр/у  = ___________</w:t>
      </w:r>
    </w:p>
    <w:p w:rsidR="00CF3C99" w:rsidRPr="00277565" w:rsidRDefault="00CF3C99" w:rsidP="00CF3C99">
      <w:pPr>
        <w:widowControl w:val="0"/>
        <w:autoSpaceDE w:val="0"/>
        <w:autoSpaceDN w:val="0"/>
        <w:adjustRightInd w:val="0"/>
        <w:ind w:firstLine="180"/>
        <w:rPr>
          <w:i/>
          <w:sz w:val="20"/>
          <w:rPrChange w:id="775" w:author="RePack by Diakov" w:date="2015-05-14T18:10:00Z">
            <w:rPr>
              <w:i/>
              <w:sz w:val="26"/>
              <w:szCs w:val="26"/>
            </w:rPr>
          </w:rPrChange>
        </w:rPr>
      </w:pPr>
      <w:r w:rsidRPr="00277565">
        <w:rPr>
          <w:i/>
          <w:sz w:val="20"/>
          <w:rPrChange w:id="776" w:author="RePack by Diakov" w:date="2015-05-14T18:10:00Z">
            <w:rPr>
              <w:i/>
              <w:sz w:val="26"/>
              <w:szCs w:val="26"/>
            </w:rPr>
          </w:rPrChange>
        </w:rPr>
        <w:tab/>
      </w:r>
      <w:r w:rsidRPr="00277565">
        <w:rPr>
          <w:i/>
          <w:sz w:val="20"/>
          <w:rPrChange w:id="777" w:author="RePack by Diakov" w:date="2015-05-14T18:10:00Z">
            <w:rPr>
              <w:i/>
              <w:sz w:val="26"/>
              <w:szCs w:val="26"/>
            </w:rPr>
          </w:rPrChange>
        </w:rPr>
        <w:tab/>
      </w:r>
      <w:r w:rsidRPr="00277565">
        <w:rPr>
          <w:i/>
          <w:sz w:val="20"/>
          <w:rPrChange w:id="778" w:author="RePack by Diakov" w:date="2015-05-14T18:10:00Z">
            <w:rPr>
              <w:i/>
              <w:sz w:val="26"/>
              <w:szCs w:val="26"/>
            </w:rPr>
          </w:rPrChange>
        </w:rPr>
        <w:tab/>
      </w:r>
      <w:r w:rsidRPr="00277565">
        <w:rPr>
          <w:i/>
          <w:sz w:val="20"/>
          <w:rPrChange w:id="779" w:author="RePack by Diakov" w:date="2015-05-14T18:10:00Z">
            <w:rPr>
              <w:i/>
              <w:sz w:val="26"/>
              <w:szCs w:val="26"/>
            </w:rPr>
          </w:rPrChange>
        </w:rPr>
        <w:tab/>
      </w:r>
      <w:r w:rsidRPr="00277565">
        <w:rPr>
          <w:i/>
          <w:sz w:val="20"/>
          <w:rPrChange w:id="780" w:author="RePack by Diakov" w:date="2015-05-14T18:10:00Z">
            <w:rPr>
              <w:i/>
              <w:sz w:val="26"/>
              <w:szCs w:val="26"/>
            </w:rPr>
          </w:rPrChange>
        </w:rPr>
        <w:tab/>
      </w:r>
      <w:r w:rsidRPr="00277565">
        <w:rPr>
          <w:i/>
          <w:sz w:val="20"/>
          <w:rPrChange w:id="781" w:author="RePack by Diakov" w:date="2015-05-14T18:10:00Z">
            <w:rPr>
              <w:i/>
              <w:sz w:val="26"/>
              <w:szCs w:val="26"/>
            </w:rPr>
          </w:rPrChange>
        </w:rPr>
        <w:tab/>
      </w:r>
      <w:r w:rsidRPr="00277565">
        <w:rPr>
          <w:i/>
          <w:sz w:val="20"/>
          <w:rPrChange w:id="782" w:author="RePack by Diakov" w:date="2015-05-14T18:10:00Z">
            <w:rPr>
              <w:i/>
              <w:sz w:val="26"/>
              <w:szCs w:val="26"/>
            </w:rPr>
          </w:rPrChange>
        </w:rPr>
        <w:tab/>
      </w:r>
      <w:r w:rsidRPr="00277565">
        <w:rPr>
          <w:i/>
          <w:sz w:val="20"/>
          <w:rPrChange w:id="783" w:author="RePack by Diakov" w:date="2015-05-14T18:10:00Z">
            <w:rPr>
              <w:i/>
              <w:sz w:val="26"/>
              <w:szCs w:val="26"/>
            </w:rPr>
          </w:rPrChange>
        </w:rPr>
        <w:tab/>
      </w:r>
      <w:r w:rsidRPr="00277565">
        <w:rPr>
          <w:i/>
          <w:sz w:val="20"/>
          <w:rPrChange w:id="784" w:author="RePack by Diakov" w:date="2015-05-14T18:10:00Z">
            <w:rPr>
              <w:i/>
              <w:sz w:val="26"/>
              <w:szCs w:val="26"/>
            </w:rPr>
          </w:rPrChange>
        </w:rPr>
        <w:tab/>
      </w:r>
      <w:r w:rsidRPr="00277565">
        <w:rPr>
          <w:i/>
          <w:sz w:val="20"/>
          <w:rPrChange w:id="785" w:author="RePack by Diakov" w:date="2015-05-14T18:10:00Z">
            <w:rPr>
              <w:i/>
              <w:sz w:val="26"/>
              <w:szCs w:val="26"/>
            </w:rPr>
          </w:rPrChange>
        </w:rPr>
        <w:tab/>
      </w:r>
      <w:r w:rsidRPr="00277565">
        <w:rPr>
          <w:i/>
          <w:sz w:val="20"/>
          <w:rPrChange w:id="786" w:author="RePack by Diakov" w:date="2015-05-14T18:10:00Z">
            <w:rPr>
              <w:i/>
              <w:sz w:val="26"/>
              <w:szCs w:val="26"/>
            </w:rPr>
          </w:rPrChange>
        </w:rPr>
        <w:tab/>
      </w:r>
    </w:p>
    <w:p w:rsidR="00CF3C99" w:rsidRPr="00277565" w:rsidRDefault="00CF3C99" w:rsidP="00CF3C99">
      <w:pPr>
        <w:widowControl w:val="0"/>
        <w:autoSpaceDE w:val="0"/>
        <w:autoSpaceDN w:val="0"/>
        <w:adjustRightInd w:val="0"/>
        <w:ind w:firstLine="180"/>
        <w:rPr>
          <w:i/>
          <w:sz w:val="20"/>
          <w:rPrChange w:id="787" w:author="RePack by Diakov" w:date="2015-05-14T18:10:00Z">
            <w:rPr>
              <w:i/>
              <w:sz w:val="26"/>
              <w:szCs w:val="26"/>
            </w:rPr>
          </w:rPrChange>
        </w:rPr>
      </w:pPr>
      <w:r w:rsidRPr="00277565">
        <w:rPr>
          <w:i/>
          <w:sz w:val="20"/>
          <w:rPrChange w:id="788" w:author="RePack by Diakov" w:date="2015-05-14T18:10:00Z">
            <w:rPr>
              <w:i/>
              <w:sz w:val="26"/>
              <w:szCs w:val="26"/>
            </w:rPr>
          </w:rPrChange>
        </w:rPr>
        <w:t xml:space="preserve">* указывается итоговая доля казахстанского содержания в договоре в цифровом формате до сотой доли (0,00) </w:t>
      </w:r>
      <w:r w:rsidRPr="00277565">
        <w:rPr>
          <w:i/>
          <w:sz w:val="20"/>
          <w:rPrChange w:id="789" w:author="RePack by Diakov" w:date="2015-05-14T18:10:00Z">
            <w:rPr>
              <w:i/>
              <w:sz w:val="26"/>
              <w:szCs w:val="26"/>
            </w:rPr>
          </w:rPrChange>
        </w:rPr>
        <w:tab/>
      </w:r>
      <w:r w:rsidRPr="00277565">
        <w:rPr>
          <w:i/>
          <w:sz w:val="20"/>
          <w:rPrChange w:id="790" w:author="RePack by Diakov" w:date="2015-05-14T18:10:00Z">
            <w:rPr>
              <w:i/>
              <w:sz w:val="26"/>
              <w:szCs w:val="26"/>
            </w:rPr>
          </w:rPrChange>
        </w:rPr>
        <w:tab/>
      </w:r>
      <w:r w:rsidRPr="00277565">
        <w:rPr>
          <w:i/>
          <w:sz w:val="20"/>
          <w:rPrChange w:id="791" w:author="RePack by Diakov" w:date="2015-05-14T18:10:00Z">
            <w:rPr>
              <w:i/>
              <w:sz w:val="26"/>
              <w:szCs w:val="26"/>
            </w:rPr>
          </w:rPrChange>
        </w:rPr>
        <w:tab/>
      </w:r>
      <w:r w:rsidRPr="00277565">
        <w:rPr>
          <w:i/>
          <w:sz w:val="20"/>
          <w:rPrChange w:id="792" w:author="RePack by Diakov" w:date="2015-05-14T18:10:00Z">
            <w:rPr>
              <w:i/>
              <w:sz w:val="26"/>
              <w:szCs w:val="26"/>
            </w:rPr>
          </w:rPrChange>
        </w:rPr>
        <w:tab/>
        <w:t>______________________________________________</w:t>
      </w:r>
    </w:p>
    <w:p w:rsidR="00CF3C99" w:rsidRPr="00277565" w:rsidRDefault="00CF3C99" w:rsidP="00CF3C99">
      <w:pPr>
        <w:widowControl w:val="0"/>
        <w:autoSpaceDE w:val="0"/>
        <w:autoSpaceDN w:val="0"/>
        <w:adjustRightInd w:val="0"/>
        <w:rPr>
          <w:sz w:val="20"/>
          <w:rPrChange w:id="793" w:author="RePack by Diakov" w:date="2015-05-14T18:10:00Z">
            <w:rPr>
              <w:sz w:val="26"/>
              <w:szCs w:val="26"/>
            </w:rPr>
          </w:rPrChange>
        </w:rPr>
      </w:pPr>
      <w:r w:rsidRPr="00277565">
        <w:rPr>
          <w:i/>
          <w:iCs/>
          <w:sz w:val="20"/>
          <w:rPrChange w:id="794" w:author="RePack by Diakov" w:date="2015-05-14T18:10:00Z">
            <w:rPr>
              <w:i/>
              <w:iCs/>
              <w:sz w:val="26"/>
              <w:szCs w:val="26"/>
            </w:rPr>
          </w:rPrChange>
        </w:rPr>
        <w:t xml:space="preserve">                Ф.И.О. исполнителя, контактный телефон</w:t>
      </w:r>
    </w:p>
    <w:p w:rsidR="00CF3C99" w:rsidRPr="00277565" w:rsidRDefault="00CF3C99" w:rsidP="00CF3C99">
      <w:pPr>
        <w:widowControl w:val="0"/>
        <w:autoSpaceDE w:val="0"/>
        <w:autoSpaceDN w:val="0"/>
        <w:adjustRightInd w:val="0"/>
        <w:rPr>
          <w:sz w:val="20"/>
          <w:rPrChange w:id="795" w:author="RePack by Diakov" w:date="2015-05-14T18:10:00Z">
            <w:rPr>
              <w:sz w:val="26"/>
              <w:szCs w:val="26"/>
            </w:rPr>
          </w:rPrChange>
        </w:rPr>
        <w:sectPr w:rsidR="00CF3C99" w:rsidRPr="00277565" w:rsidSect="005D2B5C">
          <w:pgSz w:w="16840" w:h="11907" w:orient="landscape" w:code="9"/>
          <w:pgMar w:top="851" w:right="1134" w:bottom="567" w:left="720" w:header="709" w:footer="294" w:gutter="0"/>
          <w:cols w:space="708"/>
          <w:docGrid w:linePitch="360"/>
        </w:sectPr>
      </w:pPr>
    </w:p>
    <w:p w:rsidR="00CF3C99" w:rsidRPr="00B87A16" w:rsidDel="00277565" w:rsidRDefault="00CF3C99" w:rsidP="00CF3C99">
      <w:pPr>
        <w:widowControl w:val="0"/>
        <w:autoSpaceDE w:val="0"/>
        <w:autoSpaceDN w:val="0"/>
        <w:adjustRightInd w:val="0"/>
        <w:jc w:val="right"/>
        <w:rPr>
          <w:del w:id="796" w:author="RePack by Diakov" w:date="2015-05-14T18:11:00Z"/>
          <w:b/>
          <w:sz w:val="26"/>
          <w:szCs w:val="26"/>
        </w:rPr>
      </w:pPr>
      <w:del w:id="797" w:author="RePack by Diakov" w:date="2015-05-14T18:11:00Z">
        <w:r w:rsidRPr="00B87A16" w:rsidDel="00277565">
          <w:rPr>
            <w:b/>
            <w:sz w:val="26"/>
            <w:szCs w:val="26"/>
          </w:rPr>
          <w:lastRenderedPageBreak/>
          <w:delText>Приложение №4</w:delText>
        </w:r>
      </w:del>
    </w:p>
    <w:p w:rsidR="00CF3C99" w:rsidRPr="00B87A16" w:rsidDel="00277565" w:rsidRDefault="00CF3C99" w:rsidP="00CF3C99">
      <w:pPr>
        <w:widowControl w:val="0"/>
        <w:autoSpaceDE w:val="0"/>
        <w:autoSpaceDN w:val="0"/>
        <w:adjustRightInd w:val="0"/>
        <w:jc w:val="right"/>
        <w:rPr>
          <w:del w:id="798" w:author="RePack by Diakov" w:date="2015-05-14T18:11:00Z"/>
          <w:b/>
          <w:bCs/>
          <w:sz w:val="26"/>
          <w:szCs w:val="26"/>
        </w:rPr>
      </w:pPr>
      <w:del w:id="799" w:author="RePack by Diakov" w:date="2015-05-14T18:11:00Z">
        <w:r w:rsidRPr="00B87A16" w:rsidDel="00277565">
          <w:rPr>
            <w:b/>
            <w:bCs/>
            <w:sz w:val="26"/>
            <w:szCs w:val="26"/>
          </w:rPr>
          <w:delText xml:space="preserve">к Договору № </w:delText>
        </w:r>
        <w:r w:rsidRPr="00B87A16" w:rsidDel="00277565">
          <w:rPr>
            <w:b/>
            <w:bCs/>
            <w:spacing w:val="-1"/>
            <w:sz w:val="26"/>
            <w:szCs w:val="26"/>
          </w:rPr>
          <w:delText>___</w:delText>
        </w:r>
      </w:del>
    </w:p>
    <w:p w:rsidR="00CF3C99" w:rsidRPr="00B87A16" w:rsidDel="00277565" w:rsidRDefault="00CF3C99" w:rsidP="00CF3C99">
      <w:pPr>
        <w:widowControl w:val="0"/>
        <w:autoSpaceDE w:val="0"/>
        <w:autoSpaceDN w:val="0"/>
        <w:adjustRightInd w:val="0"/>
        <w:jc w:val="right"/>
        <w:rPr>
          <w:del w:id="800" w:author="RePack by Diakov" w:date="2015-05-14T18:11:00Z"/>
          <w:b/>
          <w:bCs/>
          <w:sz w:val="26"/>
          <w:szCs w:val="26"/>
        </w:rPr>
      </w:pPr>
      <w:del w:id="801" w:author="RePack by Diakov" w:date="2015-05-14T18:11:00Z">
        <w:r w:rsidRPr="00B87A16" w:rsidDel="00277565">
          <w:rPr>
            <w:b/>
            <w:bCs/>
            <w:sz w:val="26"/>
            <w:szCs w:val="26"/>
          </w:rPr>
          <w:delText>от «__» ________ 2015 г.</w:delText>
        </w:r>
      </w:del>
    </w:p>
    <w:p w:rsidR="00277565" w:rsidRPr="00CD4B67" w:rsidRDefault="00277565" w:rsidP="00277565">
      <w:pPr>
        <w:widowControl w:val="0"/>
        <w:autoSpaceDE w:val="0"/>
        <w:autoSpaceDN w:val="0"/>
        <w:adjustRightInd w:val="0"/>
        <w:jc w:val="right"/>
        <w:rPr>
          <w:ins w:id="802" w:author="RePack by Diakov" w:date="2015-05-14T18:04:00Z"/>
          <w:b/>
          <w:sz w:val="26"/>
          <w:szCs w:val="26"/>
        </w:rPr>
      </w:pPr>
      <w:ins w:id="803" w:author="RePack by Diakov" w:date="2015-05-14T18:04:00Z">
        <w:r w:rsidRPr="00CD4B67">
          <w:rPr>
            <w:b/>
            <w:sz w:val="26"/>
            <w:szCs w:val="26"/>
          </w:rPr>
          <w:t>Приложение №</w:t>
        </w:r>
      </w:ins>
      <w:ins w:id="804" w:author="RePack by Diakov" w:date="2015-05-14T18:11:00Z">
        <w:r>
          <w:rPr>
            <w:b/>
            <w:sz w:val="26"/>
            <w:szCs w:val="26"/>
          </w:rPr>
          <w:t>4</w:t>
        </w:r>
      </w:ins>
    </w:p>
    <w:p w:rsidR="00277565" w:rsidRPr="00CD4B67" w:rsidRDefault="00277565" w:rsidP="00277565">
      <w:pPr>
        <w:widowControl w:val="0"/>
        <w:autoSpaceDE w:val="0"/>
        <w:autoSpaceDN w:val="0"/>
        <w:adjustRightInd w:val="0"/>
        <w:jc w:val="right"/>
        <w:rPr>
          <w:ins w:id="805" w:author="RePack by Diakov" w:date="2015-05-14T18:04:00Z"/>
          <w:b/>
          <w:bCs/>
          <w:sz w:val="26"/>
          <w:szCs w:val="26"/>
        </w:rPr>
      </w:pPr>
      <w:ins w:id="806" w:author="RePack by Diakov" w:date="2015-05-14T18:04:00Z">
        <w:r w:rsidRPr="00CD4B67">
          <w:rPr>
            <w:b/>
            <w:bCs/>
            <w:sz w:val="26"/>
            <w:szCs w:val="26"/>
          </w:rPr>
          <w:t xml:space="preserve">к Договору № </w:t>
        </w:r>
        <w:r w:rsidRPr="00CD4B67">
          <w:rPr>
            <w:b/>
            <w:bCs/>
            <w:spacing w:val="-1"/>
            <w:sz w:val="26"/>
            <w:szCs w:val="26"/>
          </w:rPr>
          <w:t>_____ от</w:t>
        </w:r>
        <w:r w:rsidRPr="00CD4B67">
          <w:rPr>
            <w:b/>
            <w:bCs/>
            <w:sz w:val="26"/>
            <w:szCs w:val="26"/>
          </w:rPr>
          <w:t xml:space="preserve"> «____» __________ 2015 г.</w:t>
        </w:r>
      </w:ins>
    </w:p>
    <w:p w:rsidR="00277565" w:rsidRPr="00CD4B67" w:rsidRDefault="00277565" w:rsidP="00277565">
      <w:pPr>
        <w:widowControl w:val="0"/>
        <w:autoSpaceDE w:val="0"/>
        <w:autoSpaceDN w:val="0"/>
        <w:adjustRightInd w:val="0"/>
        <w:ind w:right="24"/>
        <w:jc w:val="center"/>
        <w:rPr>
          <w:ins w:id="807" w:author="RePack by Diakov" w:date="2015-05-14T18:04:00Z"/>
          <w:b/>
          <w:sz w:val="26"/>
          <w:szCs w:val="26"/>
        </w:rPr>
      </w:pPr>
    </w:p>
    <w:p w:rsidR="00277565" w:rsidRPr="00277565" w:rsidRDefault="00277565" w:rsidP="00277565">
      <w:pPr>
        <w:spacing w:after="200" w:line="300" w:lineRule="auto"/>
        <w:jc w:val="center"/>
        <w:rPr>
          <w:ins w:id="808" w:author="RePack by Diakov" w:date="2015-05-14T18:04:00Z"/>
          <w:rFonts w:eastAsiaTheme="minorHAnsi"/>
          <w:b/>
          <w:sz w:val="26"/>
          <w:szCs w:val="26"/>
          <w:lang w:eastAsia="en-US"/>
          <w:rPrChange w:id="809" w:author="RePack by Diakov" w:date="2015-05-14T18:11:00Z">
            <w:rPr>
              <w:ins w:id="810" w:author="RePack by Diakov" w:date="2015-05-14T18:04:00Z"/>
              <w:rFonts w:eastAsiaTheme="minorHAnsi"/>
              <w:b/>
              <w:sz w:val="28"/>
              <w:szCs w:val="28"/>
              <w:lang w:eastAsia="en-US"/>
            </w:rPr>
          </w:rPrChange>
        </w:rPr>
      </w:pPr>
    </w:p>
    <w:p w:rsidR="00277565" w:rsidRPr="00277565" w:rsidRDefault="00277565" w:rsidP="00277565">
      <w:pPr>
        <w:spacing w:after="200" w:line="300" w:lineRule="auto"/>
        <w:jc w:val="center"/>
        <w:rPr>
          <w:ins w:id="811" w:author="RePack by Diakov" w:date="2015-05-14T18:04:00Z"/>
          <w:rFonts w:eastAsiaTheme="minorHAnsi"/>
          <w:b/>
          <w:sz w:val="26"/>
          <w:szCs w:val="26"/>
          <w:lang w:eastAsia="en-US"/>
          <w:rPrChange w:id="812" w:author="RePack by Diakov" w:date="2015-05-14T18:11:00Z">
            <w:rPr>
              <w:ins w:id="813" w:author="RePack by Diakov" w:date="2015-05-14T18:04:00Z"/>
              <w:rFonts w:eastAsiaTheme="minorHAnsi"/>
              <w:b/>
              <w:sz w:val="28"/>
              <w:szCs w:val="28"/>
              <w:lang w:eastAsia="en-US"/>
            </w:rPr>
          </w:rPrChange>
        </w:rPr>
      </w:pPr>
      <w:ins w:id="814" w:author="RePack by Diakov" w:date="2015-05-14T18:04:00Z">
        <w:r w:rsidRPr="00277565">
          <w:rPr>
            <w:rFonts w:eastAsiaTheme="minorHAnsi"/>
            <w:b/>
            <w:sz w:val="26"/>
            <w:szCs w:val="26"/>
            <w:lang w:eastAsia="en-US"/>
            <w:rPrChange w:id="815" w:author="RePack by Diakov" w:date="2015-05-14T18:11:00Z">
              <w:rPr>
                <w:rFonts w:eastAsiaTheme="minorHAnsi"/>
                <w:b/>
                <w:sz w:val="28"/>
                <w:szCs w:val="28"/>
                <w:lang w:eastAsia="en-US"/>
              </w:rPr>
            </w:rPrChange>
          </w:rPr>
          <w:t>ГАРАНТИЙНОЕ ОБЯЗАТЕЛЬСТВО</w:t>
        </w:r>
      </w:ins>
    </w:p>
    <w:p w:rsidR="00277565" w:rsidRPr="00277565" w:rsidRDefault="00277565" w:rsidP="00277565">
      <w:pPr>
        <w:spacing w:after="200" w:line="300" w:lineRule="auto"/>
        <w:jc w:val="both"/>
        <w:rPr>
          <w:ins w:id="816" w:author="RePack by Diakov" w:date="2015-05-14T18:04:00Z"/>
          <w:rFonts w:eastAsiaTheme="minorHAnsi"/>
          <w:color w:val="FF0000"/>
          <w:sz w:val="26"/>
          <w:szCs w:val="26"/>
          <w:lang w:eastAsia="en-US"/>
          <w:rPrChange w:id="817" w:author="RePack by Diakov" w:date="2015-05-14T18:11:00Z">
            <w:rPr>
              <w:ins w:id="818" w:author="RePack by Diakov" w:date="2015-05-14T18:04:00Z"/>
              <w:rFonts w:eastAsiaTheme="minorHAnsi"/>
              <w:color w:val="FF0000"/>
              <w:sz w:val="28"/>
              <w:szCs w:val="28"/>
              <w:lang w:eastAsia="en-US"/>
            </w:rPr>
          </w:rPrChange>
        </w:rPr>
      </w:pPr>
      <w:ins w:id="819" w:author="RePack by Diakov" w:date="2015-05-14T18:04:00Z">
        <w:r w:rsidRPr="00277565">
          <w:rPr>
            <w:rFonts w:eastAsiaTheme="minorHAnsi"/>
            <w:sz w:val="26"/>
            <w:szCs w:val="26"/>
            <w:lang w:eastAsia="en-US"/>
            <w:rPrChange w:id="820" w:author="RePack by Diakov" w:date="2015-05-14T18:11:00Z">
              <w:rPr>
                <w:rFonts w:eastAsiaTheme="minorHAnsi"/>
                <w:sz w:val="28"/>
                <w:szCs w:val="28"/>
                <w:lang w:eastAsia="en-US"/>
              </w:rPr>
            </w:rPrChange>
          </w:rPr>
          <w:t xml:space="preserve">________________________________ (наименование юридического лица), с учетом гарантийного обязательства, представленного в составе заявки на участие в электронном тендере № ________, настоящим принимает на себя </w:t>
        </w:r>
      </w:ins>
      <w:ins w:id="821" w:author="RePack by Diakov" w:date="2015-05-14T18:10:00Z">
        <w:r w:rsidRPr="00277565">
          <w:rPr>
            <w:rFonts w:eastAsiaTheme="minorHAnsi"/>
            <w:sz w:val="26"/>
            <w:szCs w:val="26"/>
            <w:lang w:eastAsia="en-US"/>
            <w:rPrChange w:id="822" w:author="RePack by Diakov" w:date="2015-05-14T18:11:00Z">
              <w:rPr>
                <w:rFonts w:eastAsiaTheme="minorHAnsi"/>
                <w:sz w:val="28"/>
                <w:szCs w:val="28"/>
                <w:lang w:eastAsia="en-US"/>
              </w:rPr>
            </w:rPrChange>
          </w:rPr>
          <w:t>обязательство обеспечить</w:t>
        </w:r>
      </w:ins>
      <w:ins w:id="823" w:author="RePack by Diakov" w:date="2015-05-14T18:04:00Z">
        <w:r w:rsidRPr="00277565">
          <w:rPr>
            <w:rFonts w:eastAsiaTheme="minorHAnsi"/>
            <w:sz w:val="26"/>
            <w:szCs w:val="26"/>
            <w:lang w:eastAsia="en-US"/>
            <w:rPrChange w:id="824" w:author="RePack by Diakov" w:date="2015-05-14T18:11:00Z">
              <w:rPr>
                <w:rFonts w:eastAsiaTheme="minorHAnsi"/>
                <w:sz w:val="28"/>
                <w:szCs w:val="28"/>
                <w:lang w:eastAsia="en-US"/>
              </w:rPr>
            </w:rPrChange>
          </w:rPr>
          <w:t xml:space="preserve"> приобретение отечественных товаров, необходимых для выполнения Работ ___________________________, в случае если такие товары производятся на территории Республики Казахстан,</w:t>
        </w:r>
      </w:ins>
    </w:p>
    <w:p w:rsidR="00277565" w:rsidRPr="00277565" w:rsidRDefault="00277565" w:rsidP="00277565">
      <w:pPr>
        <w:widowControl w:val="0"/>
        <w:tabs>
          <w:tab w:val="left" w:pos="993"/>
          <w:tab w:val="left" w:pos="1276"/>
        </w:tabs>
        <w:adjustRightInd w:val="0"/>
        <w:spacing w:line="300" w:lineRule="auto"/>
        <w:jc w:val="both"/>
        <w:rPr>
          <w:ins w:id="825" w:author="RePack by Diakov" w:date="2015-05-14T18:04:00Z"/>
          <w:sz w:val="26"/>
          <w:szCs w:val="26"/>
          <w:rPrChange w:id="826" w:author="RePack by Diakov" w:date="2015-05-14T18:11:00Z">
            <w:rPr>
              <w:ins w:id="827" w:author="RePack by Diakov" w:date="2015-05-14T18:04:00Z"/>
              <w:sz w:val="28"/>
              <w:szCs w:val="28"/>
            </w:rPr>
          </w:rPrChange>
        </w:rPr>
      </w:pPr>
      <w:ins w:id="828" w:author="RePack by Diakov" w:date="2015-05-14T18:04:00Z">
        <w:r w:rsidRPr="00277565">
          <w:rPr>
            <w:sz w:val="26"/>
            <w:szCs w:val="26"/>
            <w:rPrChange w:id="829" w:author="RePack by Diakov" w:date="2015-05-14T18:11:00Z">
              <w:rPr>
                <w:sz w:val="28"/>
                <w:szCs w:val="28"/>
              </w:rPr>
            </w:rPrChange>
          </w:rPr>
          <w:tab/>
          <w:t xml:space="preserve">В случае неисполнения настоящего гарантийного обязательства о приобретении отечественных товаров, необходимых для выполнения Работ, представленному в составе заявки на участие в тендере, ________________(наименование юридического лица)  несет ответственность за неисполнение обязательств в виде штрафа в размере 15% от общей стоимости договора о закупках, который должен быть оплачен __________________________ (наименование юридического лица) до подписания сторонами соответствующего (окончательного) акта выполненных Работ. </w:t>
        </w:r>
      </w:ins>
    </w:p>
    <w:p w:rsidR="00277565" w:rsidRPr="00277565" w:rsidRDefault="00277565" w:rsidP="00277565">
      <w:pPr>
        <w:widowControl w:val="0"/>
        <w:tabs>
          <w:tab w:val="left" w:pos="993"/>
          <w:tab w:val="left" w:pos="1276"/>
        </w:tabs>
        <w:adjustRightInd w:val="0"/>
        <w:spacing w:line="300" w:lineRule="auto"/>
        <w:jc w:val="both"/>
        <w:rPr>
          <w:ins w:id="830" w:author="RePack by Diakov" w:date="2015-05-14T18:04:00Z"/>
          <w:sz w:val="26"/>
          <w:szCs w:val="26"/>
          <w:rPrChange w:id="831" w:author="RePack by Diakov" w:date="2015-05-14T18:11:00Z">
            <w:rPr>
              <w:ins w:id="832" w:author="RePack by Diakov" w:date="2015-05-14T18:04:00Z"/>
              <w:sz w:val="28"/>
              <w:szCs w:val="28"/>
            </w:rPr>
          </w:rPrChange>
        </w:rPr>
      </w:pPr>
      <w:ins w:id="833" w:author="RePack by Diakov" w:date="2015-05-14T18:04:00Z">
        <w:r w:rsidRPr="00277565">
          <w:rPr>
            <w:sz w:val="26"/>
            <w:szCs w:val="26"/>
            <w:rPrChange w:id="834" w:author="RePack by Diakov" w:date="2015-05-14T18:11:00Z">
              <w:rPr>
                <w:sz w:val="28"/>
                <w:szCs w:val="28"/>
              </w:rPr>
            </w:rPrChange>
          </w:rPr>
          <w:tab/>
          <w:t>_______________________ (наименование юридического лица) уведомлено, что в этом случае сведения о неисполнении гарантийного обязательства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ins>
    </w:p>
    <w:p w:rsidR="00277565" w:rsidRPr="00277565" w:rsidRDefault="00277565" w:rsidP="00277565">
      <w:pPr>
        <w:widowControl w:val="0"/>
        <w:tabs>
          <w:tab w:val="left" w:pos="0"/>
          <w:tab w:val="left" w:pos="993"/>
        </w:tabs>
        <w:adjustRightInd w:val="0"/>
        <w:spacing w:line="300" w:lineRule="auto"/>
        <w:jc w:val="both"/>
        <w:rPr>
          <w:ins w:id="835" w:author="RePack by Diakov" w:date="2015-05-14T18:04:00Z"/>
          <w:sz w:val="26"/>
          <w:szCs w:val="26"/>
          <w:rPrChange w:id="836" w:author="RePack by Diakov" w:date="2015-05-14T18:11:00Z">
            <w:rPr>
              <w:ins w:id="837" w:author="RePack by Diakov" w:date="2015-05-14T18:04:00Z"/>
              <w:sz w:val="28"/>
              <w:szCs w:val="28"/>
            </w:rPr>
          </w:rPrChange>
        </w:rPr>
      </w:pPr>
      <w:ins w:id="838" w:author="RePack by Diakov" w:date="2015-05-14T18:04:00Z">
        <w:r w:rsidRPr="00277565">
          <w:rPr>
            <w:sz w:val="26"/>
            <w:szCs w:val="26"/>
            <w:rPrChange w:id="839" w:author="RePack by Diakov" w:date="2015-05-14T18:11:00Z">
              <w:rPr>
                <w:sz w:val="28"/>
                <w:szCs w:val="28"/>
              </w:rPr>
            </w:rPrChange>
          </w:rPr>
          <w:tab/>
          <w:t xml:space="preserve">Исполнение гарантийного обязательства по приобретению отечественных товаров, необходимых для выполнения Работ, обязуемся </w:t>
        </w:r>
      </w:ins>
      <w:ins w:id="840" w:author="RePack by Diakov" w:date="2015-05-14T18:10:00Z">
        <w:r w:rsidRPr="00277565">
          <w:rPr>
            <w:sz w:val="26"/>
            <w:szCs w:val="26"/>
            <w:rPrChange w:id="841" w:author="RePack by Diakov" w:date="2015-05-14T18:11:00Z">
              <w:rPr>
                <w:sz w:val="28"/>
                <w:szCs w:val="28"/>
              </w:rPr>
            </w:rPrChange>
          </w:rPr>
          <w:t>подтвердить предоставлением</w:t>
        </w:r>
      </w:ins>
      <w:ins w:id="842" w:author="RePack by Diakov" w:date="2015-05-14T18:04:00Z">
        <w:r w:rsidRPr="00277565">
          <w:rPr>
            <w:sz w:val="26"/>
            <w:szCs w:val="26"/>
            <w:rPrChange w:id="843" w:author="RePack by Diakov" w:date="2015-05-14T18:11:00Z">
              <w:rPr>
                <w:sz w:val="28"/>
                <w:szCs w:val="28"/>
              </w:rPr>
            </w:rPrChange>
          </w:rPr>
          <w:t xml:space="preserve"> до даты подписания сторонами соответствующего (окончательного) акта, подтверждающего выполнение Работ, копии сертификата формы СТ-КZ на товар(ы).</w:t>
        </w:r>
      </w:ins>
    </w:p>
    <w:p w:rsidR="00277565" w:rsidRPr="00277565" w:rsidRDefault="00277565" w:rsidP="00277565">
      <w:pPr>
        <w:widowControl w:val="0"/>
        <w:tabs>
          <w:tab w:val="left" w:pos="0"/>
          <w:tab w:val="left" w:pos="993"/>
        </w:tabs>
        <w:adjustRightInd w:val="0"/>
        <w:spacing w:line="300" w:lineRule="auto"/>
        <w:jc w:val="both"/>
        <w:rPr>
          <w:ins w:id="844" w:author="RePack by Diakov" w:date="2015-05-14T18:04:00Z"/>
          <w:sz w:val="26"/>
          <w:szCs w:val="26"/>
          <w:rPrChange w:id="845" w:author="RePack by Diakov" w:date="2015-05-14T18:11:00Z">
            <w:rPr>
              <w:ins w:id="846" w:author="RePack by Diakov" w:date="2015-05-14T18:04:00Z"/>
              <w:sz w:val="28"/>
              <w:szCs w:val="28"/>
            </w:rPr>
          </w:rPrChange>
        </w:rPr>
      </w:pPr>
    </w:p>
    <w:p w:rsidR="00277565" w:rsidRPr="00277565" w:rsidRDefault="00277565" w:rsidP="00277565">
      <w:pPr>
        <w:widowControl w:val="0"/>
        <w:tabs>
          <w:tab w:val="left" w:pos="0"/>
          <w:tab w:val="left" w:pos="993"/>
        </w:tabs>
        <w:adjustRightInd w:val="0"/>
        <w:spacing w:line="300" w:lineRule="auto"/>
        <w:jc w:val="both"/>
        <w:rPr>
          <w:ins w:id="847" w:author="RePack by Diakov" w:date="2015-05-14T18:04:00Z"/>
          <w:sz w:val="26"/>
          <w:szCs w:val="26"/>
          <w:rPrChange w:id="848" w:author="RePack by Diakov" w:date="2015-05-14T18:11:00Z">
            <w:rPr>
              <w:ins w:id="849" w:author="RePack by Diakov" w:date="2015-05-14T18:04:00Z"/>
              <w:sz w:val="28"/>
              <w:szCs w:val="28"/>
            </w:rPr>
          </w:rPrChange>
        </w:rPr>
      </w:pPr>
      <w:ins w:id="850" w:author="RePack by Diakov" w:date="2015-05-14T18:04:00Z">
        <w:r w:rsidRPr="00277565">
          <w:rPr>
            <w:sz w:val="26"/>
            <w:szCs w:val="26"/>
            <w:rPrChange w:id="851" w:author="RePack by Diakov" w:date="2015-05-14T18:11:00Z">
              <w:rPr>
                <w:sz w:val="28"/>
                <w:szCs w:val="28"/>
              </w:rPr>
            </w:rPrChange>
          </w:rPr>
          <w:t>Первый руководитель юридического лица, либо лицо его замещающее</w:t>
        </w:r>
      </w:ins>
    </w:p>
    <w:p w:rsidR="00277565" w:rsidRDefault="00277565" w:rsidP="00277565">
      <w:pPr>
        <w:widowControl w:val="0"/>
        <w:tabs>
          <w:tab w:val="left" w:pos="0"/>
          <w:tab w:val="left" w:pos="993"/>
        </w:tabs>
        <w:adjustRightInd w:val="0"/>
        <w:spacing w:line="300" w:lineRule="auto"/>
        <w:jc w:val="both"/>
        <w:rPr>
          <w:ins w:id="852" w:author="RePack by Diakov" w:date="2015-05-14T18:11:00Z"/>
          <w:sz w:val="26"/>
          <w:szCs w:val="26"/>
        </w:rPr>
      </w:pPr>
    </w:p>
    <w:p w:rsidR="00277565" w:rsidRDefault="00277565" w:rsidP="00277565">
      <w:pPr>
        <w:widowControl w:val="0"/>
        <w:tabs>
          <w:tab w:val="left" w:pos="0"/>
          <w:tab w:val="left" w:pos="993"/>
        </w:tabs>
        <w:adjustRightInd w:val="0"/>
        <w:spacing w:line="300" w:lineRule="auto"/>
        <w:jc w:val="both"/>
        <w:rPr>
          <w:ins w:id="853" w:author="RePack by Diakov" w:date="2015-05-14T18:11:00Z"/>
          <w:sz w:val="26"/>
          <w:szCs w:val="26"/>
        </w:rPr>
      </w:pPr>
    </w:p>
    <w:p w:rsidR="00277565" w:rsidRDefault="00277565" w:rsidP="00277565">
      <w:pPr>
        <w:widowControl w:val="0"/>
        <w:tabs>
          <w:tab w:val="left" w:pos="0"/>
          <w:tab w:val="left" w:pos="993"/>
        </w:tabs>
        <w:adjustRightInd w:val="0"/>
        <w:spacing w:line="300" w:lineRule="auto"/>
        <w:jc w:val="both"/>
        <w:rPr>
          <w:ins w:id="854" w:author="RePack by Diakov" w:date="2015-05-14T18:11:00Z"/>
          <w:sz w:val="26"/>
          <w:szCs w:val="26"/>
        </w:rPr>
      </w:pPr>
    </w:p>
    <w:p w:rsidR="00277565" w:rsidRDefault="00277565" w:rsidP="00277565">
      <w:pPr>
        <w:widowControl w:val="0"/>
        <w:tabs>
          <w:tab w:val="left" w:pos="0"/>
          <w:tab w:val="left" w:pos="993"/>
        </w:tabs>
        <w:adjustRightInd w:val="0"/>
        <w:spacing w:line="300" w:lineRule="auto"/>
        <w:jc w:val="both"/>
        <w:rPr>
          <w:ins w:id="855" w:author="RePack by Diakov" w:date="2015-05-14T18:51:00Z"/>
          <w:sz w:val="26"/>
          <w:szCs w:val="26"/>
        </w:rPr>
      </w:pPr>
    </w:p>
    <w:p w:rsidR="008315CE" w:rsidRDefault="008315CE" w:rsidP="00277565">
      <w:pPr>
        <w:widowControl w:val="0"/>
        <w:tabs>
          <w:tab w:val="left" w:pos="0"/>
          <w:tab w:val="left" w:pos="993"/>
        </w:tabs>
        <w:adjustRightInd w:val="0"/>
        <w:spacing w:line="300" w:lineRule="auto"/>
        <w:jc w:val="both"/>
        <w:rPr>
          <w:ins w:id="856" w:author="RePack by Diakov" w:date="2015-05-14T18:11:00Z"/>
          <w:sz w:val="26"/>
          <w:szCs w:val="26"/>
        </w:rPr>
      </w:pPr>
    </w:p>
    <w:p w:rsidR="00277565" w:rsidRDefault="00277565" w:rsidP="00277565">
      <w:pPr>
        <w:widowControl w:val="0"/>
        <w:tabs>
          <w:tab w:val="left" w:pos="0"/>
          <w:tab w:val="left" w:pos="993"/>
        </w:tabs>
        <w:adjustRightInd w:val="0"/>
        <w:spacing w:line="300" w:lineRule="auto"/>
        <w:jc w:val="both"/>
        <w:rPr>
          <w:ins w:id="857" w:author="RePack by Diakov" w:date="2015-05-14T18:11:00Z"/>
          <w:sz w:val="26"/>
          <w:szCs w:val="26"/>
        </w:rPr>
      </w:pPr>
    </w:p>
    <w:p w:rsidR="00277565" w:rsidRPr="00277565" w:rsidRDefault="00277565" w:rsidP="00277565">
      <w:pPr>
        <w:widowControl w:val="0"/>
        <w:tabs>
          <w:tab w:val="left" w:pos="0"/>
          <w:tab w:val="left" w:pos="993"/>
        </w:tabs>
        <w:adjustRightInd w:val="0"/>
        <w:spacing w:line="300" w:lineRule="auto"/>
        <w:jc w:val="both"/>
        <w:rPr>
          <w:ins w:id="858" w:author="RePack by Diakov" w:date="2015-05-14T18:04:00Z"/>
          <w:sz w:val="26"/>
          <w:szCs w:val="26"/>
          <w:rPrChange w:id="859" w:author="RePack by Diakov" w:date="2015-05-14T18:11:00Z">
            <w:rPr>
              <w:ins w:id="860" w:author="RePack by Diakov" w:date="2015-05-14T18:04:00Z"/>
              <w:sz w:val="28"/>
              <w:szCs w:val="28"/>
            </w:rPr>
          </w:rPrChange>
        </w:rPr>
      </w:pPr>
    </w:p>
    <w:p w:rsidR="00CF3C99" w:rsidRPr="00B87A16" w:rsidDel="00277565" w:rsidRDefault="00CF3C99" w:rsidP="00CF3C99">
      <w:pPr>
        <w:widowControl w:val="0"/>
        <w:autoSpaceDE w:val="0"/>
        <w:autoSpaceDN w:val="0"/>
        <w:adjustRightInd w:val="0"/>
        <w:ind w:right="24"/>
        <w:jc w:val="center"/>
        <w:rPr>
          <w:del w:id="861" w:author="RePack by Diakov" w:date="2015-05-14T18:04:00Z"/>
          <w:b/>
          <w:sz w:val="26"/>
          <w:szCs w:val="26"/>
        </w:rPr>
      </w:pPr>
      <w:del w:id="862" w:author="RePack by Diakov" w:date="2015-05-14T18:04:00Z">
        <w:r w:rsidRPr="00B87A16" w:rsidDel="00277565">
          <w:rPr>
            <w:b/>
            <w:sz w:val="26"/>
            <w:szCs w:val="26"/>
          </w:rPr>
          <w:lastRenderedPageBreak/>
          <w:delText>АНКЕТА</w:delText>
        </w:r>
      </w:del>
    </w:p>
    <w:p w:rsidR="00CF3C99" w:rsidRPr="00B87A16" w:rsidDel="00277565" w:rsidRDefault="00CF3C99" w:rsidP="00CF3C99">
      <w:pPr>
        <w:widowControl w:val="0"/>
        <w:autoSpaceDE w:val="0"/>
        <w:autoSpaceDN w:val="0"/>
        <w:adjustRightInd w:val="0"/>
        <w:ind w:right="24"/>
        <w:rPr>
          <w:del w:id="863" w:author="RePack by Diakov" w:date="2015-05-14T18:04:00Z"/>
          <w:sz w:val="26"/>
          <w:szCs w:val="26"/>
        </w:rPr>
      </w:pPr>
      <w:del w:id="864" w:author="RePack by Diakov" w:date="2015-05-14T18:04:00Z">
        <w:r w:rsidRPr="00B87A16" w:rsidDel="00277565">
          <w:rPr>
            <w:sz w:val="26"/>
            <w:szCs w:val="26"/>
          </w:rPr>
          <w:delText>1. Наименование контрагента</w:delText>
        </w:r>
      </w:del>
    </w:p>
    <w:p w:rsidR="00CF3C99" w:rsidRPr="00B87A16" w:rsidDel="00277565" w:rsidRDefault="00CF3C99" w:rsidP="00CF3C99">
      <w:pPr>
        <w:widowControl w:val="0"/>
        <w:autoSpaceDE w:val="0"/>
        <w:autoSpaceDN w:val="0"/>
        <w:adjustRightInd w:val="0"/>
        <w:ind w:right="24"/>
        <w:rPr>
          <w:del w:id="865" w:author="RePack by Diakov" w:date="2015-05-14T18:04:00Z"/>
          <w:sz w:val="26"/>
          <w:szCs w:val="26"/>
        </w:rPr>
      </w:pPr>
      <w:del w:id="866" w:author="RePack by Diakov" w:date="2015-05-14T18:04:00Z">
        <w:r w:rsidRPr="00B87A16" w:rsidDel="00277565">
          <w:rPr>
            <w:sz w:val="26"/>
            <w:szCs w:val="26"/>
          </w:rPr>
          <w:delText>_________________________________________________________________________________</w:delText>
        </w:r>
      </w:del>
    </w:p>
    <w:p w:rsidR="00CF3C99" w:rsidRPr="00B87A16" w:rsidDel="00277565" w:rsidRDefault="00CF3C99" w:rsidP="00CF3C99">
      <w:pPr>
        <w:widowControl w:val="0"/>
        <w:autoSpaceDE w:val="0"/>
        <w:autoSpaceDN w:val="0"/>
        <w:adjustRightInd w:val="0"/>
        <w:ind w:right="24"/>
        <w:jc w:val="center"/>
        <w:rPr>
          <w:del w:id="867" w:author="RePack by Diakov" w:date="2015-05-14T18:04:00Z"/>
          <w:i/>
          <w:sz w:val="26"/>
          <w:szCs w:val="26"/>
        </w:rPr>
      </w:pPr>
      <w:del w:id="868" w:author="RePack by Diakov" w:date="2015-05-14T18:04:00Z">
        <w:r w:rsidRPr="00B87A16" w:rsidDel="00277565">
          <w:rPr>
            <w:i/>
            <w:sz w:val="26"/>
            <w:szCs w:val="26"/>
          </w:rPr>
          <w:delText xml:space="preserve">(полное название в соответствии со свидетельством о </w:delText>
        </w:r>
        <w:r w:rsidRPr="00B87A16" w:rsidDel="00277565">
          <w:rPr>
            <w:bCs/>
            <w:i/>
            <w:sz w:val="26"/>
            <w:szCs w:val="26"/>
          </w:rPr>
          <w:delText>государственной регистрации</w:delText>
        </w:r>
        <w:r w:rsidRPr="00B87A16" w:rsidDel="00277565">
          <w:rPr>
            <w:i/>
            <w:sz w:val="26"/>
            <w:szCs w:val="26"/>
          </w:rPr>
          <w:delText>)</w:delText>
        </w:r>
      </w:del>
    </w:p>
    <w:p w:rsidR="00CF3C99" w:rsidRPr="00B87A16" w:rsidDel="00277565" w:rsidRDefault="00CF3C99" w:rsidP="00CF3C99">
      <w:pPr>
        <w:widowControl w:val="0"/>
        <w:autoSpaceDE w:val="0"/>
        <w:autoSpaceDN w:val="0"/>
        <w:adjustRightInd w:val="0"/>
        <w:ind w:right="24"/>
        <w:rPr>
          <w:del w:id="869"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870" w:author="RePack by Diakov" w:date="2015-05-14T18:04:00Z"/>
          <w:sz w:val="26"/>
          <w:szCs w:val="26"/>
        </w:rPr>
      </w:pPr>
      <w:del w:id="871" w:author="RePack by Diakov" w:date="2015-05-14T18:04:00Z">
        <w:r w:rsidRPr="00B87A16" w:rsidDel="00277565">
          <w:rPr>
            <w:sz w:val="26"/>
            <w:szCs w:val="26"/>
          </w:rPr>
          <w:delText xml:space="preserve">2. Юридический адрес контрагента </w:delText>
        </w:r>
      </w:del>
    </w:p>
    <w:p w:rsidR="00CF3C99" w:rsidRPr="00B87A16" w:rsidDel="00277565" w:rsidRDefault="00CF3C99" w:rsidP="00CF3C99">
      <w:pPr>
        <w:widowControl w:val="0"/>
        <w:autoSpaceDE w:val="0"/>
        <w:autoSpaceDN w:val="0"/>
        <w:adjustRightInd w:val="0"/>
        <w:ind w:right="24"/>
        <w:rPr>
          <w:del w:id="872" w:author="RePack by Diakov" w:date="2015-05-14T18:04:00Z"/>
          <w:sz w:val="26"/>
          <w:szCs w:val="26"/>
        </w:rPr>
      </w:pPr>
      <w:del w:id="873" w:author="RePack by Diakov" w:date="2015-05-14T18:04:00Z">
        <w:r w:rsidRPr="00B87A16" w:rsidDel="00277565">
          <w:rPr>
            <w:i/>
            <w:sz w:val="26"/>
            <w:szCs w:val="26"/>
          </w:rPr>
          <w:delText xml:space="preserve">Область </w:delText>
        </w:r>
        <w:r w:rsidRPr="00B87A16" w:rsidDel="00277565">
          <w:rPr>
            <w:sz w:val="26"/>
            <w:szCs w:val="26"/>
          </w:rPr>
          <w:delText>_____________________________________________________</w:delText>
        </w:r>
      </w:del>
    </w:p>
    <w:p w:rsidR="00CF3C99" w:rsidRPr="00B87A16" w:rsidDel="00277565" w:rsidRDefault="00CF3C99" w:rsidP="00CF3C99">
      <w:pPr>
        <w:widowControl w:val="0"/>
        <w:autoSpaceDE w:val="0"/>
        <w:autoSpaceDN w:val="0"/>
        <w:adjustRightInd w:val="0"/>
        <w:ind w:right="24"/>
        <w:rPr>
          <w:del w:id="874" w:author="RePack by Diakov" w:date="2015-05-14T18:04:00Z"/>
          <w:i/>
          <w:sz w:val="26"/>
          <w:szCs w:val="26"/>
        </w:rPr>
      </w:pPr>
      <w:del w:id="875" w:author="RePack by Diakov" w:date="2015-05-14T18:04:00Z">
        <w:r w:rsidRPr="00B87A16" w:rsidDel="00277565">
          <w:rPr>
            <w:i/>
            <w:sz w:val="26"/>
            <w:szCs w:val="26"/>
          </w:rPr>
          <w:delText>Город ________________________________________________________</w:delText>
        </w:r>
      </w:del>
    </w:p>
    <w:p w:rsidR="00CF3C99" w:rsidRPr="00B87A16" w:rsidDel="00277565" w:rsidRDefault="00CF3C99" w:rsidP="00CF3C99">
      <w:pPr>
        <w:widowControl w:val="0"/>
        <w:autoSpaceDE w:val="0"/>
        <w:autoSpaceDN w:val="0"/>
        <w:adjustRightInd w:val="0"/>
        <w:ind w:right="24"/>
        <w:rPr>
          <w:del w:id="876" w:author="RePack by Diakov" w:date="2015-05-14T18:04:00Z"/>
          <w:i/>
          <w:sz w:val="26"/>
          <w:szCs w:val="26"/>
        </w:rPr>
      </w:pPr>
      <w:del w:id="877" w:author="RePack by Diakov" w:date="2015-05-14T18:04:00Z">
        <w:r w:rsidRPr="00B87A16" w:rsidDel="00277565">
          <w:rPr>
            <w:i/>
            <w:sz w:val="26"/>
            <w:szCs w:val="26"/>
          </w:rPr>
          <w:delText>Район ________________________________________________________</w:delText>
        </w:r>
      </w:del>
    </w:p>
    <w:p w:rsidR="00CF3C99" w:rsidRPr="00B87A16" w:rsidDel="00277565" w:rsidRDefault="00CF3C99" w:rsidP="00CF3C99">
      <w:pPr>
        <w:widowControl w:val="0"/>
        <w:autoSpaceDE w:val="0"/>
        <w:autoSpaceDN w:val="0"/>
        <w:adjustRightInd w:val="0"/>
        <w:ind w:right="24"/>
        <w:rPr>
          <w:del w:id="878" w:author="RePack by Diakov" w:date="2015-05-14T18:04:00Z"/>
          <w:sz w:val="26"/>
          <w:szCs w:val="26"/>
        </w:rPr>
      </w:pPr>
      <w:del w:id="879" w:author="RePack by Diakov" w:date="2015-05-14T18:04:00Z">
        <w:r w:rsidRPr="00B87A16" w:rsidDel="00277565">
          <w:rPr>
            <w:i/>
            <w:sz w:val="26"/>
            <w:szCs w:val="26"/>
          </w:rPr>
          <w:delText>Улица _____________________ № (дом, офис) ______________________</w:delText>
        </w:r>
      </w:del>
    </w:p>
    <w:p w:rsidR="00CF3C99" w:rsidRPr="00B87A16" w:rsidDel="00277565" w:rsidRDefault="00CF3C99" w:rsidP="00CF3C99">
      <w:pPr>
        <w:widowControl w:val="0"/>
        <w:autoSpaceDE w:val="0"/>
        <w:autoSpaceDN w:val="0"/>
        <w:adjustRightInd w:val="0"/>
        <w:ind w:right="24"/>
        <w:rPr>
          <w:del w:id="880" w:author="RePack by Diakov" w:date="2015-05-14T18:04:00Z"/>
          <w:i/>
          <w:sz w:val="26"/>
          <w:szCs w:val="26"/>
        </w:rPr>
      </w:pPr>
      <w:del w:id="881" w:author="RePack by Diakov" w:date="2015-05-14T18:04:00Z">
        <w:r w:rsidRPr="00B87A16" w:rsidDel="00277565">
          <w:rPr>
            <w:i/>
            <w:sz w:val="26"/>
            <w:szCs w:val="26"/>
          </w:rPr>
          <w:delText xml:space="preserve">              (в соответствии со статистической карточкой юридического лица)</w:delText>
        </w:r>
      </w:del>
    </w:p>
    <w:p w:rsidR="00CF3C99" w:rsidRPr="00B87A16" w:rsidDel="00277565" w:rsidRDefault="00CF3C99" w:rsidP="00CF3C99">
      <w:pPr>
        <w:widowControl w:val="0"/>
        <w:autoSpaceDE w:val="0"/>
        <w:autoSpaceDN w:val="0"/>
        <w:adjustRightInd w:val="0"/>
        <w:ind w:right="24"/>
        <w:rPr>
          <w:del w:id="882"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883" w:author="RePack by Diakov" w:date="2015-05-14T18:04:00Z"/>
          <w:sz w:val="26"/>
          <w:szCs w:val="26"/>
        </w:rPr>
      </w:pPr>
      <w:del w:id="884" w:author="RePack by Diakov" w:date="2015-05-14T18:04:00Z">
        <w:r w:rsidRPr="00B87A16" w:rsidDel="00277565">
          <w:rPr>
            <w:sz w:val="26"/>
            <w:szCs w:val="26"/>
          </w:rPr>
          <w:delText>3. Фактический адрес контрагента</w:delText>
        </w:r>
      </w:del>
    </w:p>
    <w:p w:rsidR="00CF3C99" w:rsidRPr="00B87A16" w:rsidDel="00277565" w:rsidRDefault="00CF3C99" w:rsidP="00CF3C99">
      <w:pPr>
        <w:widowControl w:val="0"/>
        <w:autoSpaceDE w:val="0"/>
        <w:autoSpaceDN w:val="0"/>
        <w:adjustRightInd w:val="0"/>
        <w:ind w:right="24"/>
        <w:rPr>
          <w:del w:id="885" w:author="RePack by Diakov" w:date="2015-05-14T18:04:00Z"/>
          <w:sz w:val="26"/>
          <w:szCs w:val="26"/>
        </w:rPr>
      </w:pPr>
      <w:del w:id="886" w:author="RePack by Diakov" w:date="2015-05-14T18:04:00Z">
        <w:r w:rsidRPr="00B87A16" w:rsidDel="00277565">
          <w:rPr>
            <w:i/>
            <w:sz w:val="26"/>
            <w:szCs w:val="26"/>
          </w:rPr>
          <w:delText xml:space="preserve">Область </w:delText>
        </w:r>
        <w:r w:rsidRPr="00B87A16" w:rsidDel="00277565">
          <w:rPr>
            <w:sz w:val="26"/>
            <w:szCs w:val="26"/>
          </w:rPr>
          <w:delText>_____________________________________________________</w:delText>
        </w:r>
      </w:del>
    </w:p>
    <w:p w:rsidR="00CF3C99" w:rsidRPr="00B87A16" w:rsidDel="00277565" w:rsidRDefault="00CF3C99" w:rsidP="00CF3C99">
      <w:pPr>
        <w:widowControl w:val="0"/>
        <w:autoSpaceDE w:val="0"/>
        <w:autoSpaceDN w:val="0"/>
        <w:adjustRightInd w:val="0"/>
        <w:ind w:right="24"/>
        <w:rPr>
          <w:del w:id="887" w:author="RePack by Diakov" w:date="2015-05-14T18:04:00Z"/>
          <w:i/>
          <w:sz w:val="26"/>
          <w:szCs w:val="26"/>
        </w:rPr>
      </w:pPr>
      <w:del w:id="888" w:author="RePack by Diakov" w:date="2015-05-14T18:04:00Z">
        <w:r w:rsidRPr="00B87A16" w:rsidDel="00277565">
          <w:rPr>
            <w:i/>
            <w:sz w:val="26"/>
            <w:szCs w:val="26"/>
          </w:rPr>
          <w:delText>Город ________________________________________________________</w:delText>
        </w:r>
      </w:del>
    </w:p>
    <w:p w:rsidR="00CF3C99" w:rsidRPr="00B87A16" w:rsidDel="00277565" w:rsidRDefault="00CF3C99" w:rsidP="00CF3C99">
      <w:pPr>
        <w:widowControl w:val="0"/>
        <w:autoSpaceDE w:val="0"/>
        <w:autoSpaceDN w:val="0"/>
        <w:adjustRightInd w:val="0"/>
        <w:ind w:right="24"/>
        <w:rPr>
          <w:del w:id="889" w:author="RePack by Diakov" w:date="2015-05-14T18:04:00Z"/>
          <w:i/>
          <w:sz w:val="26"/>
          <w:szCs w:val="26"/>
        </w:rPr>
      </w:pPr>
      <w:del w:id="890" w:author="RePack by Diakov" w:date="2015-05-14T18:04:00Z">
        <w:r w:rsidRPr="00B87A16" w:rsidDel="00277565">
          <w:rPr>
            <w:i/>
            <w:sz w:val="26"/>
            <w:szCs w:val="26"/>
          </w:rPr>
          <w:delText>Район ________________________________________________________</w:delText>
        </w:r>
      </w:del>
    </w:p>
    <w:p w:rsidR="00CF3C99" w:rsidRPr="00B87A16" w:rsidDel="00277565" w:rsidRDefault="00CF3C99" w:rsidP="00CF3C99">
      <w:pPr>
        <w:widowControl w:val="0"/>
        <w:autoSpaceDE w:val="0"/>
        <w:autoSpaceDN w:val="0"/>
        <w:adjustRightInd w:val="0"/>
        <w:ind w:right="24"/>
        <w:rPr>
          <w:del w:id="891" w:author="RePack by Diakov" w:date="2015-05-14T18:04:00Z"/>
          <w:sz w:val="26"/>
          <w:szCs w:val="26"/>
        </w:rPr>
      </w:pPr>
      <w:del w:id="892" w:author="RePack by Diakov" w:date="2015-05-14T18:04:00Z">
        <w:r w:rsidRPr="00B87A16" w:rsidDel="00277565">
          <w:rPr>
            <w:i/>
            <w:sz w:val="26"/>
            <w:szCs w:val="26"/>
          </w:rPr>
          <w:delText>Улица _____________________ № (дом, офис) ______________________</w:delText>
        </w:r>
      </w:del>
    </w:p>
    <w:p w:rsidR="00CF3C99" w:rsidRPr="00B87A16" w:rsidDel="00277565" w:rsidRDefault="00CF3C99" w:rsidP="00CF3C99">
      <w:pPr>
        <w:widowControl w:val="0"/>
        <w:autoSpaceDE w:val="0"/>
        <w:autoSpaceDN w:val="0"/>
        <w:adjustRightInd w:val="0"/>
        <w:ind w:right="24"/>
        <w:rPr>
          <w:del w:id="893"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894" w:author="RePack by Diakov" w:date="2015-05-14T18:04:00Z"/>
          <w:sz w:val="26"/>
          <w:szCs w:val="26"/>
        </w:rPr>
      </w:pPr>
      <w:del w:id="895" w:author="RePack by Diakov" w:date="2015-05-14T18:04:00Z">
        <w:r w:rsidRPr="00B87A16" w:rsidDel="00277565">
          <w:rPr>
            <w:sz w:val="26"/>
            <w:szCs w:val="26"/>
          </w:rPr>
          <w:delText>4. Реквизиты контрагента</w:delText>
        </w:r>
      </w:del>
    </w:p>
    <w:p w:rsidR="00CF3C99" w:rsidRPr="00B87A16" w:rsidDel="00277565" w:rsidRDefault="00CF3C99" w:rsidP="00CF3C99">
      <w:pPr>
        <w:widowControl w:val="0"/>
        <w:autoSpaceDE w:val="0"/>
        <w:autoSpaceDN w:val="0"/>
        <w:adjustRightInd w:val="0"/>
        <w:ind w:right="24"/>
        <w:rPr>
          <w:del w:id="896" w:author="RePack by Diakov" w:date="2015-05-14T18:04:00Z"/>
          <w:i/>
          <w:sz w:val="26"/>
          <w:szCs w:val="26"/>
        </w:rPr>
      </w:pPr>
      <w:del w:id="897" w:author="RePack by Diakov" w:date="2015-05-14T18:04:00Z">
        <w:r w:rsidRPr="00B87A16" w:rsidDel="00277565">
          <w:rPr>
            <w:i/>
            <w:sz w:val="26"/>
            <w:szCs w:val="26"/>
          </w:rPr>
          <w:delText>БИН_____________________________</w:delText>
        </w:r>
      </w:del>
    </w:p>
    <w:p w:rsidR="00CF3C99" w:rsidRPr="00B87A16" w:rsidDel="00277565" w:rsidRDefault="00CF3C99" w:rsidP="00CF3C99">
      <w:pPr>
        <w:widowControl w:val="0"/>
        <w:autoSpaceDE w:val="0"/>
        <w:autoSpaceDN w:val="0"/>
        <w:adjustRightInd w:val="0"/>
        <w:ind w:right="24"/>
        <w:rPr>
          <w:del w:id="898" w:author="RePack by Diakov" w:date="2015-05-14T18:04:00Z"/>
          <w:sz w:val="26"/>
          <w:szCs w:val="26"/>
        </w:rPr>
      </w:pPr>
      <w:del w:id="899" w:author="RePack by Diakov" w:date="2015-05-14T18:04:00Z">
        <w:r w:rsidRPr="00B87A16" w:rsidDel="00277565">
          <w:rPr>
            <w:i/>
            <w:sz w:val="26"/>
            <w:szCs w:val="26"/>
          </w:rPr>
          <w:delText>БИН (ИИН)</w:delText>
        </w:r>
        <w:r w:rsidRPr="00B87A16" w:rsidDel="00277565">
          <w:rPr>
            <w:sz w:val="26"/>
            <w:szCs w:val="26"/>
          </w:rPr>
          <w:delText>_______________________</w:delText>
        </w:r>
      </w:del>
    </w:p>
    <w:p w:rsidR="00CF3C99" w:rsidRPr="00B87A16" w:rsidDel="00277565" w:rsidRDefault="00CF3C99" w:rsidP="00CF3C99">
      <w:pPr>
        <w:widowControl w:val="0"/>
        <w:autoSpaceDE w:val="0"/>
        <w:autoSpaceDN w:val="0"/>
        <w:adjustRightInd w:val="0"/>
        <w:ind w:right="24"/>
        <w:rPr>
          <w:del w:id="900"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901" w:author="RePack by Diakov" w:date="2015-05-14T18:04:00Z"/>
          <w:sz w:val="26"/>
          <w:szCs w:val="26"/>
        </w:rPr>
      </w:pPr>
      <w:del w:id="902" w:author="RePack by Diakov" w:date="2015-05-14T18:04:00Z">
        <w:r w:rsidRPr="00B87A16" w:rsidDel="00277565">
          <w:rPr>
            <w:sz w:val="26"/>
            <w:szCs w:val="26"/>
          </w:rPr>
          <w:delText>5. Реквизиты банка контрагента указываемые при заключении договора</w:delText>
        </w:r>
      </w:del>
    </w:p>
    <w:p w:rsidR="00CF3C99" w:rsidRPr="00B87A16" w:rsidDel="00277565" w:rsidRDefault="00CF3C99" w:rsidP="00CF3C99">
      <w:pPr>
        <w:widowControl w:val="0"/>
        <w:autoSpaceDE w:val="0"/>
        <w:autoSpaceDN w:val="0"/>
        <w:adjustRightInd w:val="0"/>
        <w:ind w:right="24"/>
        <w:rPr>
          <w:del w:id="903" w:author="RePack by Diakov" w:date="2015-05-14T18:04:00Z"/>
          <w:i/>
          <w:sz w:val="26"/>
          <w:szCs w:val="26"/>
        </w:rPr>
      </w:pPr>
      <w:del w:id="904" w:author="RePack by Diakov" w:date="2015-05-14T18:04:00Z">
        <w:r w:rsidRPr="00B87A16" w:rsidDel="00277565">
          <w:rPr>
            <w:i/>
            <w:sz w:val="26"/>
            <w:szCs w:val="26"/>
          </w:rPr>
          <w:delText>Наименование банка ____________________________________________________________________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05" w:author="RePack by Diakov" w:date="2015-05-14T18:04:00Z"/>
          <w:i/>
          <w:sz w:val="26"/>
          <w:szCs w:val="26"/>
        </w:rPr>
      </w:pPr>
      <w:del w:id="906" w:author="RePack by Diakov" w:date="2015-05-14T18:04:00Z">
        <w:r w:rsidRPr="00B87A16" w:rsidDel="00277565">
          <w:rPr>
            <w:i/>
            <w:sz w:val="26"/>
            <w:szCs w:val="26"/>
          </w:rPr>
          <w:delText>Адрес банка __________________________________________________________________________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07" w:author="RePack by Diakov" w:date="2015-05-14T18:04:00Z"/>
          <w:i/>
          <w:sz w:val="26"/>
          <w:szCs w:val="26"/>
        </w:rPr>
      </w:pPr>
      <w:del w:id="908" w:author="RePack by Diakov" w:date="2015-05-14T18:04:00Z">
        <w:r w:rsidRPr="00B87A16" w:rsidDel="00277565">
          <w:rPr>
            <w:i/>
            <w:sz w:val="26"/>
            <w:szCs w:val="26"/>
          </w:rPr>
          <w:delText>Контактные телефоны банка 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09" w:author="RePack by Diakov" w:date="2015-05-14T18:04:00Z"/>
          <w:i/>
          <w:sz w:val="26"/>
          <w:szCs w:val="26"/>
        </w:rPr>
      </w:pPr>
      <w:del w:id="910" w:author="RePack by Diakov" w:date="2015-05-14T18:04:00Z">
        <w:r w:rsidRPr="00B87A16" w:rsidDel="00277565">
          <w:rPr>
            <w:i/>
            <w:sz w:val="26"/>
            <w:szCs w:val="26"/>
          </w:rPr>
          <w:delText>ИИК______________________</w:delText>
        </w:r>
      </w:del>
    </w:p>
    <w:p w:rsidR="00CF3C99" w:rsidRPr="00B87A16" w:rsidDel="00277565" w:rsidRDefault="00CF3C99" w:rsidP="00CF3C99">
      <w:pPr>
        <w:widowControl w:val="0"/>
        <w:autoSpaceDE w:val="0"/>
        <w:autoSpaceDN w:val="0"/>
        <w:adjustRightInd w:val="0"/>
        <w:ind w:right="24"/>
        <w:rPr>
          <w:del w:id="911" w:author="RePack by Diakov" w:date="2015-05-14T18:04:00Z"/>
          <w:i/>
          <w:sz w:val="26"/>
          <w:szCs w:val="26"/>
        </w:rPr>
      </w:pPr>
      <w:del w:id="912" w:author="RePack by Diakov" w:date="2015-05-14T18:04:00Z">
        <w:r w:rsidRPr="00B87A16" w:rsidDel="00277565">
          <w:rPr>
            <w:i/>
            <w:sz w:val="26"/>
            <w:szCs w:val="26"/>
          </w:rPr>
          <w:delText>БИК_______________________</w:delText>
        </w:r>
      </w:del>
    </w:p>
    <w:p w:rsidR="00CF3C99" w:rsidRPr="00B87A16" w:rsidDel="00277565" w:rsidRDefault="00CF3C99" w:rsidP="00CF3C99">
      <w:pPr>
        <w:widowControl w:val="0"/>
        <w:autoSpaceDE w:val="0"/>
        <w:autoSpaceDN w:val="0"/>
        <w:adjustRightInd w:val="0"/>
        <w:ind w:right="24"/>
        <w:rPr>
          <w:del w:id="913" w:author="RePack by Diakov" w:date="2015-05-14T18:04:00Z"/>
          <w:i/>
          <w:sz w:val="26"/>
          <w:szCs w:val="26"/>
        </w:rPr>
      </w:pPr>
      <w:del w:id="914" w:author="RePack by Diakov" w:date="2015-05-14T18:04:00Z">
        <w:r w:rsidRPr="00B87A16" w:rsidDel="00277565">
          <w:rPr>
            <w:i/>
            <w:sz w:val="26"/>
            <w:szCs w:val="26"/>
          </w:rPr>
          <w:delText>БИН_______________________</w:delText>
        </w:r>
      </w:del>
    </w:p>
    <w:p w:rsidR="00CF3C99" w:rsidRPr="00B87A16" w:rsidDel="00277565" w:rsidRDefault="00CF3C99" w:rsidP="00CF3C99">
      <w:pPr>
        <w:widowControl w:val="0"/>
        <w:autoSpaceDE w:val="0"/>
        <w:autoSpaceDN w:val="0"/>
        <w:adjustRightInd w:val="0"/>
        <w:ind w:right="24"/>
        <w:rPr>
          <w:del w:id="915"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916" w:author="RePack by Diakov" w:date="2015-05-14T18:04:00Z"/>
          <w:sz w:val="26"/>
          <w:szCs w:val="26"/>
        </w:rPr>
      </w:pPr>
      <w:del w:id="917" w:author="RePack by Diakov" w:date="2015-05-14T18:04:00Z">
        <w:r w:rsidRPr="00B87A16" w:rsidDel="00277565">
          <w:rPr>
            <w:sz w:val="26"/>
            <w:szCs w:val="26"/>
          </w:rPr>
          <w:delText>6. Контактная информация контрагента</w:delText>
        </w:r>
      </w:del>
    </w:p>
    <w:p w:rsidR="00CF3C99" w:rsidRPr="00B87A16" w:rsidDel="00277565" w:rsidRDefault="00CF3C99" w:rsidP="00CF3C99">
      <w:pPr>
        <w:widowControl w:val="0"/>
        <w:autoSpaceDE w:val="0"/>
        <w:autoSpaceDN w:val="0"/>
        <w:adjustRightInd w:val="0"/>
        <w:ind w:right="24"/>
        <w:rPr>
          <w:del w:id="918" w:author="RePack by Diakov" w:date="2015-05-14T18:04:00Z"/>
          <w:i/>
          <w:sz w:val="26"/>
          <w:szCs w:val="26"/>
        </w:rPr>
      </w:pPr>
      <w:del w:id="919" w:author="RePack by Diakov" w:date="2015-05-14T18:04:00Z">
        <w:r w:rsidRPr="00B87A16" w:rsidDel="00277565">
          <w:rPr>
            <w:i/>
            <w:sz w:val="26"/>
            <w:szCs w:val="26"/>
          </w:rPr>
          <w:delText>Телефон: __________________________________________________________________________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20" w:author="RePack by Diakov" w:date="2015-05-14T18:04:00Z"/>
          <w:i/>
          <w:sz w:val="26"/>
          <w:szCs w:val="26"/>
        </w:rPr>
      </w:pPr>
      <w:del w:id="921" w:author="RePack by Diakov" w:date="2015-05-14T18:04:00Z">
        <w:r w:rsidRPr="00B87A16" w:rsidDel="00277565">
          <w:rPr>
            <w:i/>
            <w:sz w:val="26"/>
            <w:szCs w:val="26"/>
          </w:rPr>
          <w:delText>Моб.телефон: ______________________________________________________________________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22" w:author="RePack by Diakov" w:date="2015-05-14T18:04:00Z"/>
          <w:i/>
          <w:sz w:val="26"/>
          <w:szCs w:val="26"/>
        </w:rPr>
      </w:pPr>
      <w:del w:id="923" w:author="RePack by Diakov" w:date="2015-05-14T18:04:00Z">
        <w:r w:rsidRPr="00B87A16" w:rsidDel="00277565">
          <w:rPr>
            <w:i/>
            <w:sz w:val="26"/>
            <w:szCs w:val="26"/>
          </w:rPr>
          <w:delText>Факс:_____________________________________________________________________________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24" w:author="RePack by Diakov" w:date="2015-05-14T18:04:00Z"/>
          <w:sz w:val="26"/>
          <w:szCs w:val="26"/>
        </w:rPr>
      </w:pPr>
      <w:del w:id="925" w:author="RePack by Diakov" w:date="2015-05-14T18:04:00Z">
        <w:r w:rsidRPr="00B87A16" w:rsidDel="00277565">
          <w:rPr>
            <w:i/>
            <w:sz w:val="26"/>
            <w:szCs w:val="26"/>
          </w:rPr>
          <w:delText>Адрес электронной почты: ___________________________________________________________</w:delText>
        </w:r>
      </w:del>
    </w:p>
    <w:p w:rsidR="00CF3C99" w:rsidRPr="00B87A16" w:rsidDel="00277565" w:rsidRDefault="00CF3C99" w:rsidP="00CF3C99">
      <w:pPr>
        <w:widowControl w:val="0"/>
        <w:autoSpaceDE w:val="0"/>
        <w:autoSpaceDN w:val="0"/>
        <w:adjustRightInd w:val="0"/>
        <w:ind w:right="24"/>
        <w:rPr>
          <w:del w:id="926"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927" w:author="RePack by Diakov" w:date="2015-05-14T18:04:00Z"/>
          <w:sz w:val="26"/>
          <w:szCs w:val="26"/>
        </w:rPr>
      </w:pPr>
      <w:del w:id="928" w:author="RePack by Diakov" w:date="2015-05-14T18:04:00Z">
        <w:r w:rsidRPr="00B87A16" w:rsidDel="00277565">
          <w:rPr>
            <w:sz w:val="26"/>
            <w:szCs w:val="26"/>
          </w:rPr>
          <w:delText>7. Информация по численности персонала контрагента</w:delText>
        </w:r>
      </w:del>
    </w:p>
    <w:p w:rsidR="00CF3C99" w:rsidRPr="00B87A16" w:rsidDel="00277565" w:rsidRDefault="00CF3C99" w:rsidP="00CF3C99">
      <w:pPr>
        <w:widowControl w:val="0"/>
        <w:autoSpaceDE w:val="0"/>
        <w:autoSpaceDN w:val="0"/>
        <w:adjustRightInd w:val="0"/>
        <w:ind w:right="24"/>
        <w:rPr>
          <w:del w:id="929" w:author="RePack by Diakov" w:date="2015-05-14T18:04:00Z"/>
          <w:i/>
          <w:sz w:val="26"/>
          <w:szCs w:val="26"/>
        </w:rPr>
      </w:pPr>
      <w:del w:id="930" w:author="RePack by Diakov" w:date="2015-05-14T18:04:00Z">
        <w:r w:rsidRPr="00B87A16" w:rsidDel="00277565">
          <w:rPr>
            <w:i/>
            <w:sz w:val="26"/>
            <w:szCs w:val="26"/>
          </w:rPr>
          <w:delText>Общая численность персонала контрагента ____ человек</w:delText>
        </w:r>
      </w:del>
    </w:p>
    <w:p w:rsidR="00CF3C99" w:rsidRPr="00B87A16" w:rsidDel="00277565" w:rsidRDefault="00CF3C99" w:rsidP="00CF3C99">
      <w:pPr>
        <w:widowControl w:val="0"/>
        <w:autoSpaceDE w:val="0"/>
        <w:autoSpaceDN w:val="0"/>
        <w:adjustRightInd w:val="0"/>
        <w:ind w:right="24"/>
        <w:rPr>
          <w:del w:id="931" w:author="RePack by Diakov" w:date="2015-05-14T18:04:00Z"/>
          <w:i/>
          <w:sz w:val="26"/>
          <w:szCs w:val="26"/>
        </w:rPr>
      </w:pPr>
      <w:del w:id="932" w:author="RePack by Diakov" w:date="2015-05-14T18:04:00Z">
        <w:r w:rsidRPr="00B87A16" w:rsidDel="00277565">
          <w:rPr>
            <w:i/>
            <w:sz w:val="26"/>
            <w:szCs w:val="26"/>
          </w:rPr>
          <w:delText>Из них:</w:delText>
        </w:r>
      </w:del>
    </w:p>
    <w:p w:rsidR="00CF3C99" w:rsidRPr="00B87A16" w:rsidDel="00277565" w:rsidRDefault="00CF3C99" w:rsidP="00CF3C99">
      <w:pPr>
        <w:widowControl w:val="0"/>
        <w:autoSpaceDE w:val="0"/>
        <w:autoSpaceDN w:val="0"/>
        <w:adjustRightInd w:val="0"/>
        <w:ind w:right="24"/>
        <w:rPr>
          <w:del w:id="933" w:author="RePack by Diakov" w:date="2015-05-14T18:04:00Z"/>
          <w:i/>
          <w:sz w:val="26"/>
          <w:szCs w:val="26"/>
        </w:rPr>
      </w:pPr>
      <w:del w:id="934" w:author="RePack by Diakov" w:date="2015-05-14T18:04:00Z">
        <w:r w:rsidRPr="00B87A16" w:rsidDel="00277565">
          <w:rPr>
            <w:i/>
            <w:sz w:val="26"/>
            <w:szCs w:val="26"/>
          </w:rPr>
          <w:delText>Численность персонала по штатному расписанию ____ человек</w:delText>
        </w:r>
      </w:del>
    </w:p>
    <w:p w:rsidR="00CF3C99" w:rsidRPr="00B87A16" w:rsidDel="00277565" w:rsidRDefault="00CF3C99" w:rsidP="00CF3C99">
      <w:pPr>
        <w:widowControl w:val="0"/>
        <w:autoSpaceDE w:val="0"/>
        <w:autoSpaceDN w:val="0"/>
        <w:adjustRightInd w:val="0"/>
        <w:ind w:right="24"/>
        <w:rPr>
          <w:del w:id="935" w:author="RePack by Diakov" w:date="2015-05-14T18:04:00Z"/>
          <w:i/>
          <w:sz w:val="26"/>
          <w:szCs w:val="26"/>
        </w:rPr>
      </w:pPr>
      <w:del w:id="936" w:author="RePack by Diakov" w:date="2015-05-14T18:04:00Z">
        <w:r w:rsidRPr="00B87A16" w:rsidDel="00277565">
          <w:rPr>
            <w:i/>
            <w:sz w:val="26"/>
            <w:szCs w:val="26"/>
          </w:rPr>
          <w:delText>Численность персонала по договорам об оказании возмездных услуг ____ человек</w:delText>
        </w:r>
      </w:del>
    </w:p>
    <w:p w:rsidR="00CF3C99" w:rsidRPr="00B87A16" w:rsidDel="00277565" w:rsidRDefault="00CF3C99" w:rsidP="00CF3C99">
      <w:pPr>
        <w:widowControl w:val="0"/>
        <w:autoSpaceDE w:val="0"/>
        <w:autoSpaceDN w:val="0"/>
        <w:adjustRightInd w:val="0"/>
        <w:ind w:right="24"/>
        <w:rPr>
          <w:del w:id="937" w:author="RePack by Diakov" w:date="2015-05-14T18:04:00Z"/>
          <w:i/>
          <w:sz w:val="26"/>
          <w:szCs w:val="26"/>
        </w:rPr>
      </w:pPr>
      <w:del w:id="938" w:author="RePack by Diakov" w:date="2015-05-14T18:04:00Z">
        <w:r w:rsidRPr="00B87A16" w:rsidDel="00277565">
          <w:rPr>
            <w:i/>
            <w:sz w:val="26"/>
            <w:szCs w:val="26"/>
          </w:rPr>
          <w:delText>Из них:</w:delText>
        </w:r>
      </w:del>
    </w:p>
    <w:p w:rsidR="00CF3C99" w:rsidRPr="00B87A16" w:rsidDel="00277565" w:rsidRDefault="00CF3C99" w:rsidP="00CF3C99">
      <w:pPr>
        <w:widowControl w:val="0"/>
        <w:autoSpaceDE w:val="0"/>
        <w:autoSpaceDN w:val="0"/>
        <w:adjustRightInd w:val="0"/>
        <w:ind w:right="24"/>
        <w:rPr>
          <w:del w:id="939" w:author="RePack by Diakov" w:date="2015-05-14T18:04:00Z"/>
          <w:i/>
          <w:sz w:val="26"/>
          <w:szCs w:val="26"/>
        </w:rPr>
      </w:pPr>
      <w:del w:id="940" w:author="RePack by Diakov" w:date="2015-05-14T18:04:00Z">
        <w:r w:rsidRPr="00B87A16" w:rsidDel="00277565">
          <w:rPr>
            <w:i/>
            <w:sz w:val="26"/>
            <w:szCs w:val="26"/>
          </w:rPr>
          <w:delText>Резиденты РК ____ человек</w:delText>
        </w:r>
      </w:del>
    </w:p>
    <w:p w:rsidR="00CF3C99" w:rsidRPr="00B87A16" w:rsidDel="00277565" w:rsidRDefault="00CF3C99" w:rsidP="00CF3C99">
      <w:pPr>
        <w:widowControl w:val="0"/>
        <w:autoSpaceDE w:val="0"/>
        <w:autoSpaceDN w:val="0"/>
        <w:adjustRightInd w:val="0"/>
        <w:ind w:right="24"/>
        <w:rPr>
          <w:del w:id="941" w:author="RePack by Diakov" w:date="2015-05-14T18:04:00Z"/>
          <w:i/>
          <w:sz w:val="26"/>
          <w:szCs w:val="26"/>
        </w:rPr>
      </w:pPr>
      <w:del w:id="942" w:author="RePack by Diakov" w:date="2015-05-14T18:04:00Z">
        <w:r w:rsidRPr="00B87A16" w:rsidDel="00277565">
          <w:rPr>
            <w:i/>
            <w:sz w:val="26"/>
            <w:szCs w:val="26"/>
          </w:rPr>
          <w:delText>Не резиденты РК ____ человек</w:delText>
        </w:r>
      </w:del>
    </w:p>
    <w:p w:rsidR="00CF3C99" w:rsidRPr="00B87A16" w:rsidDel="00277565" w:rsidRDefault="00CF3C99" w:rsidP="00CF3C99">
      <w:pPr>
        <w:widowControl w:val="0"/>
        <w:autoSpaceDE w:val="0"/>
        <w:autoSpaceDN w:val="0"/>
        <w:adjustRightInd w:val="0"/>
        <w:ind w:right="24"/>
        <w:rPr>
          <w:del w:id="943" w:author="RePack by Diakov" w:date="2015-05-14T18:04:00Z"/>
          <w:i/>
          <w:sz w:val="26"/>
          <w:szCs w:val="26"/>
        </w:rPr>
      </w:pPr>
      <w:del w:id="944" w:author="RePack by Diakov" w:date="2015-05-14T18:04:00Z">
        <w:r w:rsidRPr="00B87A16" w:rsidDel="00277565">
          <w:rPr>
            <w:i/>
            <w:sz w:val="26"/>
            <w:szCs w:val="26"/>
          </w:rPr>
          <w:delText>Планируемый набор персонала ____ человек</w:delText>
        </w:r>
      </w:del>
    </w:p>
    <w:p w:rsidR="00CF3C99" w:rsidRPr="00B87A16" w:rsidDel="00277565" w:rsidRDefault="00CF3C99" w:rsidP="00CF3C99">
      <w:pPr>
        <w:widowControl w:val="0"/>
        <w:autoSpaceDE w:val="0"/>
        <w:autoSpaceDN w:val="0"/>
        <w:adjustRightInd w:val="0"/>
        <w:ind w:right="24"/>
        <w:rPr>
          <w:del w:id="945" w:author="RePack by Diakov" w:date="2015-05-14T18:04:00Z"/>
          <w:sz w:val="26"/>
          <w:szCs w:val="26"/>
        </w:rPr>
      </w:pPr>
      <w:del w:id="946" w:author="RePack by Diakov" w:date="2015-05-14T18:04:00Z">
        <w:r w:rsidRPr="00B87A16" w:rsidDel="00277565">
          <w:rPr>
            <w:sz w:val="26"/>
            <w:szCs w:val="26"/>
          </w:rPr>
          <w:delText>Дата заполнения: “_____” ___________ 2015 год</w:delText>
        </w:r>
      </w:del>
    </w:p>
    <w:p w:rsidR="00CF3C99" w:rsidRPr="00B87A16" w:rsidDel="00277565" w:rsidRDefault="00CF3C99" w:rsidP="00CF3C99">
      <w:pPr>
        <w:widowControl w:val="0"/>
        <w:autoSpaceDE w:val="0"/>
        <w:autoSpaceDN w:val="0"/>
        <w:adjustRightInd w:val="0"/>
        <w:ind w:right="24"/>
        <w:rPr>
          <w:del w:id="947" w:author="RePack by Diakov" w:date="2015-05-14T18:04:00Z"/>
          <w:sz w:val="26"/>
          <w:szCs w:val="26"/>
        </w:rPr>
      </w:pPr>
    </w:p>
    <w:p w:rsidR="00CF3C99" w:rsidRPr="00B87A16" w:rsidDel="00277565" w:rsidRDefault="00CF3C99" w:rsidP="00CF3C99">
      <w:pPr>
        <w:widowControl w:val="0"/>
        <w:autoSpaceDE w:val="0"/>
        <w:autoSpaceDN w:val="0"/>
        <w:adjustRightInd w:val="0"/>
        <w:ind w:right="24"/>
        <w:rPr>
          <w:del w:id="948" w:author="RePack by Diakov" w:date="2015-05-14T18:04:00Z"/>
          <w:sz w:val="26"/>
          <w:szCs w:val="26"/>
        </w:rPr>
      </w:pPr>
      <w:del w:id="949" w:author="RePack by Diakov" w:date="2015-05-14T18:04:00Z">
        <w:r w:rsidRPr="00B87A16" w:rsidDel="00277565">
          <w:rPr>
            <w:sz w:val="26"/>
            <w:szCs w:val="26"/>
          </w:rPr>
          <w:delText>Подпись руководителя ____________________(_____________)</w:delText>
        </w:r>
      </w:del>
    </w:p>
    <w:p w:rsidR="00CF3C99" w:rsidRPr="00B87A16" w:rsidDel="00277565" w:rsidRDefault="00CF3C99" w:rsidP="00CF3C99">
      <w:pPr>
        <w:widowControl w:val="0"/>
        <w:autoSpaceDE w:val="0"/>
        <w:autoSpaceDN w:val="0"/>
        <w:adjustRightInd w:val="0"/>
        <w:ind w:right="24"/>
        <w:rPr>
          <w:del w:id="950" w:author="RePack by Diakov" w:date="2015-05-14T18:04:00Z"/>
          <w:i/>
          <w:sz w:val="26"/>
          <w:szCs w:val="26"/>
        </w:rPr>
      </w:pPr>
      <w:del w:id="951" w:author="RePack by Diakov" w:date="2015-05-14T18:04:00Z">
        <w:r w:rsidRPr="00B87A16" w:rsidDel="00277565">
          <w:rPr>
            <w:i/>
            <w:sz w:val="26"/>
            <w:szCs w:val="26"/>
          </w:rPr>
          <w:delText xml:space="preserve">                                        (Должность, Ф.И.О. первого руководителя юридического)</w:delText>
        </w:r>
      </w:del>
    </w:p>
    <w:p w:rsidR="00CF3C99" w:rsidRPr="00B87A16" w:rsidDel="00277565" w:rsidRDefault="00CF3C99" w:rsidP="00CF3C99">
      <w:pPr>
        <w:widowControl w:val="0"/>
        <w:autoSpaceDE w:val="0"/>
        <w:autoSpaceDN w:val="0"/>
        <w:adjustRightInd w:val="0"/>
        <w:ind w:right="24"/>
        <w:rPr>
          <w:del w:id="952" w:author="RePack by Diakov" w:date="2015-05-14T18:04:00Z"/>
          <w:sz w:val="26"/>
          <w:szCs w:val="26"/>
        </w:rPr>
      </w:pPr>
      <w:del w:id="953" w:author="RePack by Diakov" w:date="2015-05-14T18:04:00Z">
        <w:r w:rsidRPr="00B87A16" w:rsidDel="00277565">
          <w:rPr>
            <w:b/>
            <w:i/>
            <w:sz w:val="26"/>
            <w:szCs w:val="26"/>
          </w:rPr>
          <w:delText xml:space="preserve">                                                                         </w:delText>
        </w:r>
        <w:r w:rsidRPr="00B87A16" w:rsidDel="00277565">
          <w:rPr>
            <w:sz w:val="26"/>
            <w:szCs w:val="26"/>
          </w:rPr>
          <w:delText>м.п.</w:delText>
        </w:r>
      </w:del>
    </w:p>
    <w:p w:rsidR="00CF3C99" w:rsidRPr="00B87A16" w:rsidRDefault="00CF3C99" w:rsidP="00CF3C99">
      <w:pPr>
        <w:widowControl w:val="0"/>
        <w:autoSpaceDE w:val="0"/>
        <w:autoSpaceDN w:val="0"/>
        <w:adjustRightInd w:val="0"/>
        <w:ind w:right="24"/>
        <w:jc w:val="right"/>
        <w:rPr>
          <w:b/>
          <w:sz w:val="26"/>
          <w:szCs w:val="26"/>
        </w:rPr>
      </w:pPr>
      <w:del w:id="954" w:author="RePack by Diakov" w:date="2015-05-14T18:04:00Z">
        <w:r w:rsidRPr="00B87A16" w:rsidDel="00277565">
          <w:rPr>
            <w:sz w:val="26"/>
            <w:szCs w:val="26"/>
          </w:rPr>
          <w:delText xml:space="preserve">Подпись Главного бухгалтера ______________(_____________)                                                     </w:delText>
        </w:r>
      </w:del>
      <w:r w:rsidRPr="00B87A16">
        <w:rPr>
          <w:sz w:val="26"/>
          <w:szCs w:val="26"/>
        </w:rPr>
        <w:tab/>
      </w:r>
      <w:r w:rsidRPr="00B87A16">
        <w:rPr>
          <w:sz w:val="26"/>
          <w:szCs w:val="26"/>
        </w:rPr>
        <w:tab/>
      </w:r>
      <w:r w:rsidRPr="00B87A16">
        <w:rPr>
          <w:b/>
          <w:sz w:val="26"/>
          <w:szCs w:val="26"/>
        </w:rPr>
        <w:t xml:space="preserve">Приложение № 5  </w:t>
      </w:r>
    </w:p>
    <w:p w:rsidR="00CF3C99" w:rsidRPr="00B87A16" w:rsidDel="00277565" w:rsidRDefault="00CF3C99" w:rsidP="00277565">
      <w:pPr>
        <w:widowControl w:val="0"/>
        <w:autoSpaceDE w:val="0"/>
        <w:autoSpaceDN w:val="0"/>
        <w:adjustRightInd w:val="0"/>
        <w:ind w:left="4956" w:right="24" w:hanging="4105"/>
        <w:jc w:val="center"/>
        <w:rPr>
          <w:del w:id="955" w:author="RePack by Diakov" w:date="2015-05-14T18:04:00Z"/>
          <w:b/>
          <w:sz w:val="26"/>
          <w:szCs w:val="26"/>
        </w:rPr>
      </w:pPr>
      <w:r w:rsidRPr="00B87A16">
        <w:rPr>
          <w:b/>
          <w:sz w:val="26"/>
          <w:szCs w:val="26"/>
        </w:rPr>
        <w:t>к Договору№ _____</w:t>
      </w:r>
      <w:ins w:id="956" w:author="RePack by Diakov" w:date="2015-05-14T18:04:00Z">
        <w:r w:rsidR="00277565">
          <w:rPr>
            <w:b/>
            <w:sz w:val="26"/>
            <w:szCs w:val="26"/>
          </w:rPr>
          <w:t xml:space="preserve"> </w:t>
        </w:r>
      </w:ins>
    </w:p>
    <w:p w:rsidR="00CF3C99" w:rsidRPr="00B87A16" w:rsidRDefault="00CF3C99">
      <w:pPr>
        <w:widowControl w:val="0"/>
        <w:autoSpaceDE w:val="0"/>
        <w:autoSpaceDN w:val="0"/>
        <w:adjustRightInd w:val="0"/>
        <w:ind w:left="4956" w:right="24" w:hanging="4105"/>
        <w:jc w:val="right"/>
        <w:rPr>
          <w:b/>
          <w:sz w:val="26"/>
          <w:szCs w:val="26"/>
        </w:rPr>
        <w:pPrChange w:id="957" w:author="RePack by Diakov" w:date="2015-05-14T18:05:00Z">
          <w:pPr>
            <w:shd w:val="clear" w:color="auto" w:fill="FFFFFF"/>
            <w:ind w:right="24"/>
            <w:jc w:val="right"/>
          </w:pPr>
        </w:pPrChange>
      </w:pPr>
      <w:r w:rsidRPr="00B87A16">
        <w:rPr>
          <w:b/>
          <w:sz w:val="26"/>
          <w:szCs w:val="26"/>
        </w:rPr>
        <w:t>от «____» _______ 2015 г.</w:t>
      </w:r>
    </w:p>
    <w:p w:rsidR="00CF3C99" w:rsidDel="00D526D5" w:rsidRDefault="00CF3C99" w:rsidP="00CF3C99">
      <w:pPr>
        <w:jc w:val="center"/>
        <w:rPr>
          <w:del w:id="958" w:author="RePack by Diakov" w:date="2015-05-14T18:12:00Z"/>
          <w:b/>
          <w:sz w:val="26"/>
          <w:szCs w:val="26"/>
        </w:rPr>
      </w:pPr>
    </w:p>
    <w:p w:rsidR="00D526D5" w:rsidRPr="00B87A16" w:rsidRDefault="00D526D5" w:rsidP="00CF3C99">
      <w:pPr>
        <w:rPr>
          <w:ins w:id="959" w:author="RePack by Diakov" w:date="2015-05-14T18:20:00Z"/>
          <w:b/>
          <w:sz w:val="26"/>
          <w:szCs w:val="26"/>
        </w:rPr>
      </w:pPr>
    </w:p>
    <w:p w:rsidR="00CF3C99" w:rsidRPr="00277565" w:rsidRDefault="00CF3C99" w:rsidP="00CF3C99">
      <w:pPr>
        <w:jc w:val="center"/>
        <w:rPr>
          <w:b/>
          <w:szCs w:val="24"/>
          <w:rPrChange w:id="960" w:author="RePack by Diakov" w:date="2015-05-14T18:11:00Z">
            <w:rPr>
              <w:b/>
              <w:sz w:val="26"/>
              <w:szCs w:val="26"/>
            </w:rPr>
          </w:rPrChange>
        </w:rPr>
      </w:pPr>
      <w:r w:rsidRPr="00277565">
        <w:rPr>
          <w:b/>
          <w:szCs w:val="24"/>
          <w:rPrChange w:id="961" w:author="RePack by Diakov" w:date="2015-05-14T18:11:00Z">
            <w:rPr>
              <w:b/>
              <w:sz w:val="26"/>
              <w:szCs w:val="26"/>
            </w:rPr>
          </w:rPrChange>
        </w:rPr>
        <w:t>БАНКОВСКАЯ ГАРАНТИЯ – ГАРАНТИЯ ВОЗВРАТА ПРЕДОПЛАТЫ</w:t>
      </w:r>
    </w:p>
    <w:p w:rsidR="00CF3C99" w:rsidRPr="00277565" w:rsidRDefault="00CF3C99" w:rsidP="00CF3C99">
      <w:pPr>
        <w:jc w:val="center"/>
        <w:rPr>
          <w:b/>
          <w:bCs/>
          <w:szCs w:val="24"/>
          <w:rPrChange w:id="962" w:author="RePack by Diakov" w:date="2015-05-14T18:11:00Z">
            <w:rPr>
              <w:b/>
              <w:bCs/>
              <w:sz w:val="26"/>
              <w:szCs w:val="26"/>
            </w:rPr>
          </w:rPrChange>
        </w:rPr>
      </w:pPr>
      <w:r w:rsidRPr="00277565">
        <w:rPr>
          <w:b/>
          <w:bCs/>
          <w:szCs w:val="24"/>
          <w:rPrChange w:id="963" w:author="RePack by Diakov" w:date="2015-05-14T18:11:00Z">
            <w:rPr>
              <w:b/>
              <w:bCs/>
              <w:sz w:val="26"/>
              <w:szCs w:val="26"/>
            </w:rPr>
          </w:rPrChange>
        </w:rPr>
        <w:t>(суммы денег, выплачиваемых до полного исполнения обязательств</w:t>
      </w:r>
    </w:p>
    <w:p w:rsidR="00CF3C99" w:rsidRPr="00277565" w:rsidRDefault="00CF3C99" w:rsidP="00CF3C99">
      <w:pPr>
        <w:jc w:val="center"/>
        <w:rPr>
          <w:b/>
          <w:bCs/>
          <w:szCs w:val="24"/>
          <w:rPrChange w:id="964" w:author="RePack by Diakov" w:date="2015-05-14T18:11:00Z">
            <w:rPr>
              <w:b/>
              <w:bCs/>
              <w:sz w:val="26"/>
              <w:szCs w:val="26"/>
            </w:rPr>
          </w:rPrChange>
        </w:rPr>
      </w:pPr>
      <w:r w:rsidRPr="00277565">
        <w:rPr>
          <w:b/>
          <w:szCs w:val="24"/>
          <w:rPrChange w:id="965" w:author="RePack by Diakov" w:date="2015-05-14T18:11:00Z">
            <w:rPr>
              <w:b/>
              <w:sz w:val="26"/>
              <w:szCs w:val="26"/>
            </w:rPr>
          </w:rPrChange>
        </w:rPr>
        <w:t>со стороны поставщика (авансовый платеж</w:t>
      </w:r>
      <w:r w:rsidRPr="00277565">
        <w:rPr>
          <w:b/>
          <w:bCs/>
          <w:szCs w:val="24"/>
          <w:rPrChange w:id="966" w:author="RePack by Diakov" w:date="2015-05-14T18:11:00Z">
            <w:rPr>
              <w:b/>
              <w:bCs/>
              <w:sz w:val="26"/>
              <w:szCs w:val="26"/>
            </w:rPr>
          </w:rPrChange>
        </w:rPr>
        <w:t>)</w:t>
      </w:r>
    </w:p>
    <w:p w:rsidR="00CF3C99" w:rsidRPr="00277565" w:rsidDel="00277565" w:rsidRDefault="00CF3C99" w:rsidP="00CF3C99">
      <w:pPr>
        <w:ind w:firstLine="540"/>
        <w:rPr>
          <w:del w:id="967" w:author="RePack by Diakov" w:date="2015-05-14T18:12:00Z"/>
          <w:szCs w:val="24"/>
          <w:rPrChange w:id="968" w:author="RePack by Diakov" w:date="2015-05-14T18:11:00Z">
            <w:rPr>
              <w:del w:id="969" w:author="RePack by Diakov" w:date="2015-05-14T18:12:00Z"/>
              <w:sz w:val="26"/>
              <w:szCs w:val="26"/>
            </w:rPr>
          </w:rPrChange>
        </w:rPr>
      </w:pPr>
    </w:p>
    <w:p w:rsidR="00CF3C99" w:rsidRPr="00277565" w:rsidRDefault="00CF3C99" w:rsidP="00CF3C99">
      <w:pPr>
        <w:tabs>
          <w:tab w:val="left" w:pos="6840"/>
        </w:tabs>
        <w:rPr>
          <w:sz w:val="20"/>
          <w:rPrChange w:id="970" w:author="RePack by Diakov" w:date="2015-05-14T18:12:00Z">
            <w:rPr>
              <w:sz w:val="26"/>
              <w:szCs w:val="26"/>
            </w:rPr>
          </w:rPrChange>
        </w:rPr>
      </w:pPr>
      <w:r w:rsidRPr="00277565">
        <w:rPr>
          <w:sz w:val="20"/>
          <w:rPrChange w:id="971" w:author="RePack by Diakov" w:date="2015-05-14T18:12:00Z">
            <w:rPr>
              <w:sz w:val="26"/>
              <w:szCs w:val="26"/>
            </w:rPr>
          </w:rPrChange>
        </w:rPr>
        <w:t>ГАРАНТ: наименование, БИН 000 000 000 000, БИК 000 000 000, Расч/счет 000 000 000, адрес гаранта</w:t>
      </w:r>
    </w:p>
    <w:p w:rsidR="00CF3C99" w:rsidRPr="00277565" w:rsidRDefault="00CF3C99" w:rsidP="00CF3C99">
      <w:pPr>
        <w:rPr>
          <w:sz w:val="20"/>
          <w:rPrChange w:id="972" w:author="RePack by Diakov" w:date="2015-05-14T18:12:00Z">
            <w:rPr>
              <w:sz w:val="26"/>
              <w:szCs w:val="26"/>
            </w:rPr>
          </w:rPrChange>
        </w:rPr>
      </w:pPr>
      <w:r w:rsidRPr="00277565">
        <w:rPr>
          <w:sz w:val="20"/>
          <w:rPrChange w:id="973" w:author="RePack by Diakov" w:date="2015-05-14T18:12:00Z">
            <w:rPr>
              <w:sz w:val="26"/>
              <w:szCs w:val="26"/>
            </w:rPr>
          </w:rPrChange>
        </w:rPr>
        <w:t>БЕНЕФИЦИАР:</w:t>
      </w:r>
    </w:p>
    <w:p w:rsidR="00CF3C99" w:rsidRPr="00277565" w:rsidRDefault="00CF3C99" w:rsidP="00CF3C99">
      <w:pPr>
        <w:rPr>
          <w:sz w:val="20"/>
          <w:rPrChange w:id="974" w:author="RePack by Diakov" w:date="2015-05-14T18:12:00Z">
            <w:rPr>
              <w:sz w:val="26"/>
              <w:szCs w:val="26"/>
            </w:rPr>
          </w:rPrChange>
        </w:rPr>
      </w:pPr>
      <w:r w:rsidRPr="00277565">
        <w:rPr>
          <w:sz w:val="20"/>
          <w:rPrChange w:id="975" w:author="RePack by Diakov" w:date="2015-05-14T18:12:00Z">
            <w:rPr>
              <w:sz w:val="26"/>
              <w:szCs w:val="26"/>
            </w:rPr>
          </w:rPrChange>
        </w:rPr>
        <w:t>Город</w:t>
      </w:r>
    </w:p>
    <w:p w:rsidR="00CF3C99" w:rsidRPr="00277565" w:rsidRDefault="00CF3C99" w:rsidP="00CF3C99">
      <w:pPr>
        <w:rPr>
          <w:sz w:val="20"/>
          <w:rPrChange w:id="976" w:author="RePack by Diakov" w:date="2015-05-14T18:12:00Z">
            <w:rPr>
              <w:sz w:val="26"/>
              <w:szCs w:val="26"/>
            </w:rPr>
          </w:rPrChange>
        </w:rPr>
      </w:pPr>
      <w:r w:rsidRPr="00277565">
        <w:rPr>
          <w:sz w:val="20"/>
          <w:rPrChange w:id="977" w:author="RePack by Diakov" w:date="2015-05-14T18:12:00Z">
            <w:rPr>
              <w:sz w:val="26"/>
              <w:szCs w:val="26"/>
            </w:rPr>
          </w:rPrChange>
        </w:rPr>
        <w:t>дата</w:t>
      </w:r>
    </w:p>
    <w:p w:rsidR="00CF3C99" w:rsidRPr="00277565" w:rsidRDefault="00CF3C99" w:rsidP="00CF3C99">
      <w:pPr>
        <w:shd w:val="clear" w:color="auto" w:fill="FFFFFF"/>
        <w:ind w:right="128" w:firstLine="426"/>
        <w:jc w:val="center"/>
        <w:rPr>
          <w:sz w:val="20"/>
          <w:rPrChange w:id="978" w:author="RePack by Diakov" w:date="2015-05-14T18:12:00Z">
            <w:rPr>
              <w:sz w:val="26"/>
              <w:szCs w:val="26"/>
            </w:rPr>
          </w:rPrChange>
        </w:rPr>
      </w:pPr>
      <w:r w:rsidRPr="00277565">
        <w:rPr>
          <w:spacing w:val="2"/>
          <w:sz w:val="20"/>
          <w:rPrChange w:id="979" w:author="RePack by Diakov" w:date="2015-05-14T18:12:00Z">
            <w:rPr>
              <w:spacing w:val="2"/>
              <w:sz w:val="26"/>
              <w:szCs w:val="26"/>
            </w:rPr>
          </w:rPrChange>
        </w:rPr>
        <w:t>Термины, используемые в настоящей гарантии, означают следующее:</w:t>
      </w:r>
    </w:p>
    <w:tbl>
      <w:tblPr>
        <w:tblW w:w="9450" w:type="dxa"/>
        <w:tblInd w:w="40" w:type="dxa"/>
        <w:tblLayout w:type="fixed"/>
        <w:tblCellMar>
          <w:left w:w="40" w:type="dxa"/>
          <w:right w:w="40" w:type="dxa"/>
        </w:tblCellMar>
        <w:tblLook w:val="04A0" w:firstRow="1" w:lastRow="0" w:firstColumn="1" w:lastColumn="0" w:noHBand="0" w:noVBand="1"/>
        <w:tblPrChange w:id="980" w:author="RePack by Diakov" w:date="2015-05-14T18:39:00Z">
          <w:tblPr>
            <w:tblW w:w="9308" w:type="dxa"/>
            <w:tblInd w:w="40" w:type="dxa"/>
            <w:tblLayout w:type="fixed"/>
            <w:tblCellMar>
              <w:left w:w="40" w:type="dxa"/>
              <w:right w:w="40" w:type="dxa"/>
            </w:tblCellMar>
            <w:tblLook w:val="04A0" w:firstRow="1" w:lastRow="0" w:firstColumn="1" w:lastColumn="0" w:noHBand="0" w:noVBand="1"/>
          </w:tblPr>
        </w:tblPrChange>
      </w:tblPr>
      <w:tblGrid>
        <w:gridCol w:w="1801"/>
        <w:gridCol w:w="7649"/>
        <w:tblGridChange w:id="981">
          <w:tblGrid>
            <w:gridCol w:w="1801"/>
            <w:gridCol w:w="7507"/>
          </w:tblGrid>
        </w:tblGridChange>
      </w:tblGrid>
      <w:tr w:rsidR="00CF3C99" w:rsidRPr="00277565" w:rsidTr="00B116EA">
        <w:trPr>
          <w:trHeight w:hRule="exact" w:val="965"/>
          <w:trPrChange w:id="982" w:author="RePack by Diakov" w:date="2015-05-14T18:39:00Z">
            <w:trPr>
              <w:trHeight w:hRule="exact" w:val="1193"/>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983"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984" w:author="RePack by Diakov" w:date="2015-05-14T18:12:00Z">
                  <w:rPr>
                    <w:b/>
                    <w:sz w:val="26"/>
                    <w:szCs w:val="26"/>
                  </w:rPr>
                </w:rPrChange>
              </w:rPr>
            </w:pPr>
            <w:r w:rsidRPr="00277565">
              <w:rPr>
                <w:b/>
                <w:spacing w:val="8"/>
                <w:sz w:val="20"/>
                <w:rPrChange w:id="985" w:author="RePack by Diakov" w:date="2015-05-14T18:12:00Z">
                  <w:rPr>
                    <w:b/>
                    <w:spacing w:val="8"/>
                    <w:sz w:val="26"/>
                    <w:szCs w:val="26"/>
                  </w:rPr>
                </w:rPrChange>
              </w:rPr>
              <w:t>Гарант:</w:t>
            </w:r>
          </w:p>
        </w:tc>
        <w:tc>
          <w:tcPr>
            <w:tcW w:w="7649"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986"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ind w:left="3"/>
              <w:rPr>
                <w:sz w:val="20"/>
                <w:rPrChange w:id="987" w:author="RePack by Diakov" w:date="2015-05-14T18:12:00Z">
                  <w:rPr>
                    <w:sz w:val="26"/>
                    <w:szCs w:val="26"/>
                  </w:rPr>
                </w:rPrChange>
              </w:rPr>
            </w:pPr>
            <w:r w:rsidRPr="00277565">
              <w:rPr>
                <w:spacing w:val="9"/>
                <w:sz w:val="20"/>
                <w:rPrChange w:id="988" w:author="RePack by Diakov" w:date="2015-05-14T18:12:00Z">
                  <w:rPr>
                    <w:spacing w:val="9"/>
                    <w:sz w:val="26"/>
                    <w:szCs w:val="26"/>
                  </w:rPr>
                </w:rPrChange>
              </w:rPr>
              <w:t xml:space="preserve">Наименование гаранта, юридическое лицо, созданное по </w:t>
            </w:r>
            <w:r w:rsidRPr="00277565">
              <w:rPr>
                <w:spacing w:val="7"/>
                <w:sz w:val="20"/>
                <w:rPrChange w:id="989" w:author="RePack by Diakov" w:date="2015-05-14T18:12:00Z">
                  <w:rPr>
                    <w:spacing w:val="7"/>
                    <w:sz w:val="26"/>
                    <w:szCs w:val="26"/>
                  </w:rPr>
                </w:rPrChange>
              </w:rPr>
              <w:t xml:space="preserve">законодательству Республики Казахстан с местом нахождения по адресу: </w:t>
            </w:r>
            <w:r w:rsidRPr="00277565">
              <w:rPr>
                <w:spacing w:val="4"/>
                <w:sz w:val="20"/>
                <w:rPrChange w:id="990" w:author="RePack by Diakov" w:date="2015-05-14T18:12:00Z">
                  <w:rPr>
                    <w:spacing w:val="4"/>
                    <w:sz w:val="26"/>
                    <w:szCs w:val="26"/>
                  </w:rPr>
                </w:rPrChange>
              </w:rPr>
              <w:t xml:space="preserve">Республика Казахстан, город, улица, корр/счет № в </w:t>
            </w:r>
            <w:r w:rsidRPr="00277565">
              <w:rPr>
                <w:spacing w:val="5"/>
                <w:sz w:val="20"/>
                <w:rPrChange w:id="991" w:author="RePack by Diakov" w:date="2015-05-14T18:12:00Z">
                  <w:rPr>
                    <w:spacing w:val="5"/>
                    <w:sz w:val="26"/>
                    <w:szCs w:val="26"/>
                  </w:rPr>
                </w:rPrChange>
              </w:rPr>
              <w:t xml:space="preserve">УУМО Национального банка Республики Казахстан, БИН 000 000 000, БИК 000 000. </w:t>
            </w:r>
          </w:p>
        </w:tc>
      </w:tr>
      <w:tr w:rsidR="00CF3C99" w:rsidRPr="00277565" w:rsidTr="00B116EA">
        <w:trPr>
          <w:trHeight w:hRule="exact" w:val="724"/>
          <w:trPrChange w:id="992" w:author="RePack by Diakov" w:date="2015-05-14T18:39:00Z">
            <w:trPr>
              <w:trHeight w:hRule="exact" w:val="843"/>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993"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994" w:author="RePack by Diakov" w:date="2015-05-14T18:12:00Z">
                  <w:rPr>
                    <w:b/>
                    <w:sz w:val="26"/>
                    <w:szCs w:val="26"/>
                  </w:rPr>
                </w:rPrChange>
              </w:rPr>
            </w:pPr>
            <w:r w:rsidRPr="00277565">
              <w:rPr>
                <w:b/>
                <w:spacing w:val="7"/>
                <w:sz w:val="20"/>
                <w:rPrChange w:id="995" w:author="RePack by Diakov" w:date="2015-05-14T18:12:00Z">
                  <w:rPr>
                    <w:b/>
                    <w:spacing w:val="7"/>
                    <w:sz w:val="26"/>
                    <w:szCs w:val="26"/>
                  </w:rPr>
                </w:rPrChange>
              </w:rPr>
              <w:t>Принципал:</w:t>
            </w:r>
          </w:p>
        </w:tc>
        <w:tc>
          <w:tcPr>
            <w:tcW w:w="7649" w:type="dxa"/>
            <w:tcBorders>
              <w:top w:val="single" w:sz="6" w:space="0" w:color="auto"/>
              <w:left w:val="single" w:sz="6" w:space="0" w:color="auto"/>
              <w:bottom w:val="single" w:sz="6" w:space="0" w:color="auto"/>
              <w:right w:val="single" w:sz="6" w:space="0" w:color="auto"/>
            </w:tcBorders>
            <w:shd w:val="clear" w:color="auto" w:fill="FFFFFF"/>
            <w:hideMark/>
            <w:tcPrChange w:id="996"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hideMark/>
              </w:tcPr>
            </w:tcPrChange>
          </w:tcPr>
          <w:p w:rsidR="00CF3C99" w:rsidRPr="00277565" w:rsidRDefault="00CF3C99" w:rsidP="00CF3C99">
            <w:pPr>
              <w:shd w:val="clear" w:color="auto" w:fill="FFFFFF"/>
              <w:ind w:left="3"/>
              <w:jc w:val="both"/>
              <w:rPr>
                <w:sz w:val="20"/>
                <w:rPrChange w:id="997" w:author="RePack by Diakov" w:date="2015-05-14T18:12:00Z">
                  <w:rPr>
                    <w:sz w:val="26"/>
                    <w:szCs w:val="26"/>
                  </w:rPr>
                </w:rPrChange>
              </w:rPr>
            </w:pPr>
            <w:r w:rsidRPr="00277565">
              <w:rPr>
                <w:spacing w:val="3"/>
                <w:sz w:val="20"/>
                <w:rPrChange w:id="998" w:author="RePack by Diakov" w:date="2015-05-14T18:12:00Z">
                  <w:rPr>
                    <w:spacing w:val="3"/>
                    <w:sz w:val="26"/>
                    <w:szCs w:val="26"/>
                  </w:rPr>
                </w:rPrChange>
              </w:rPr>
              <w:t>Наименование принципала, юридическое лицо, с местом нахождения по адресу: Республика Казахстан, индекс, адрес, БИН 000 000 000 000,</w:t>
            </w:r>
            <w:r w:rsidRPr="00277565">
              <w:rPr>
                <w:spacing w:val="5"/>
                <w:sz w:val="20"/>
                <w:rPrChange w:id="999" w:author="RePack by Diakov" w:date="2015-05-14T18:12:00Z">
                  <w:rPr>
                    <w:spacing w:val="5"/>
                    <w:sz w:val="26"/>
                    <w:szCs w:val="26"/>
                  </w:rPr>
                </w:rPrChange>
              </w:rPr>
              <w:t xml:space="preserve"> р/сч 000 000 000, БИК 000 000 000.</w:t>
            </w:r>
          </w:p>
        </w:tc>
      </w:tr>
      <w:tr w:rsidR="00CF3C99" w:rsidRPr="00277565" w:rsidTr="00B116EA">
        <w:trPr>
          <w:trHeight w:hRule="exact" w:val="267"/>
          <w:trPrChange w:id="1000" w:author="RePack by Diakov" w:date="2015-05-14T18:39:00Z">
            <w:trPr>
              <w:trHeight w:hRule="exact" w:val="336"/>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01"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1002" w:author="RePack by Diakov" w:date="2015-05-14T18:12:00Z">
                  <w:rPr>
                    <w:b/>
                    <w:sz w:val="26"/>
                    <w:szCs w:val="26"/>
                  </w:rPr>
                </w:rPrChange>
              </w:rPr>
            </w:pPr>
            <w:r w:rsidRPr="00277565">
              <w:rPr>
                <w:b/>
                <w:spacing w:val="6"/>
                <w:sz w:val="20"/>
                <w:rPrChange w:id="1003" w:author="RePack by Diakov" w:date="2015-05-14T18:12:00Z">
                  <w:rPr>
                    <w:b/>
                    <w:spacing w:val="6"/>
                    <w:sz w:val="26"/>
                    <w:szCs w:val="26"/>
                  </w:rPr>
                </w:rPrChange>
              </w:rPr>
              <w:t>Бенефициар:</w:t>
            </w:r>
          </w:p>
        </w:tc>
        <w:tc>
          <w:tcPr>
            <w:tcW w:w="7649" w:type="dxa"/>
            <w:tcBorders>
              <w:top w:val="single" w:sz="6" w:space="0" w:color="auto"/>
              <w:left w:val="single" w:sz="6" w:space="0" w:color="auto"/>
              <w:bottom w:val="single" w:sz="6" w:space="0" w:color="auto"/>
              <w:right w:val="single" w:sz="6" w:space="0" w:color="auto"/>
            </w:tcBorders>
            <w:shd w:val="clear" w:color="auto" w:fill="FFFFFF"/>
            <w:tcPrChange w:id="1004"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tcPr>
            </w:tcPrChange>
          </w:tcPr>
          <w:p w:rsidR="00CF3C99" w:rsidRPr="00277565" w:rsidRDefault="00CF3C99" w:rsidP="00CF3C99">
            <w:pPr>
              <w:shd w:val="clear" w:color="auto" w:fill="FFFFFF"/>
              <w:ind w:left="140"/>
              <w:jc w:val="both"/>
              <w:rPr>
                <w:sz w:val="20"/>
                <w:rPrChange w:id="1005" w:author="RePack by Diakov" w:date="2015-05-14T18:12:00Z">
                  <w:rPr>
                    <w:sz w:val="26"/>
                    <w:szCs w:val="26"/>
                  </w:rPr>
                </w:rPrChange>
              </w:rPr>
            </w:pPr>
          </w:p>
        </w:tc>
      </w:tr>
      <w:tr w:rsidR="00CF3C99" w:rsidRPr="00277565" w:rsidTr="00B116EA">
        <w:trPr>
          <w:trHeight w:hRule="exact" w:val="441"/>
          <w:trPrChange w:id="1006" w:author="RePack by Diakov" w:date="2015-05-14T18:39:00Z">
            <w:trPr>
              <w:trHeight w:hRule="exact" w:val="554"/>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07"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1008" w:author="RePack by Diakov" w:date="2015-05-14T18:12:00Z">
                  <w:rPr>
                    <w:b/>
                    <w:sz w:val="26"/>
                    <w:szCs w:val="26"/>
                  </w:rPr>
                </w:rPrChange>
              </w:rPr>
            </w:pPr>
            <w:r w:rsidRPr="00277565">
              <w:rPr>
                <w:b/>
                <w:spacing w:val="7"/>
                <w:sz w:val="20"/>
                <w:rPrChange w:id="1009" w:author="RePack by Diakov" w:date="2015-05-14T18:12:00Z">
                  <w:rPr>
                    <w:b/>
                    <w:spacing w:val="7"/>
                    <w:sz w:val="26"/>
                    <w:szCs w:val="26"/>
                  </w:rPr>
                </w:rPrChange>
              </w:rPr>
              <w:t>Контракт:</w:t>
            </w:r>
          </w:p>
        </w:tc>
        <w:tc>
          <w:tcPr>
            <w:tcW w:w="7649" w:type="dxa"/>
            <w:tcBorders>
              <w:top w:val="single" w:sz="6" w:space="0" w:color="auto"/>
              <w:left w:val="single" w:sz="6" w:space="0" w:color="auto"/>
              <w:bottom w:val="single" w:sz="6" w:space="0" w:color="auto"/>
              <w:right w:val="single" w:sz="6" w:space="0" w:color="auto"/>
            </w:tcBorders>
            <w:shd w:val="clear" w:color="auto" w:fill="FFFFFF"/>
            <w:hideMark/>
            <w:tcPrChange w:id="1010"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hideMark/>
              </w:tcPr>
            </w:tcPrChange>
          </w:tcPr>
          <w:p w:rsidR="00CF3C99" w:rsidRPr="00277565" w:rsidRDefault="00CF3C99" w:rsidP="00CF3C99">
            <w:pPr>
              <w:shd w:val="clear" w:color="auto" w:fill="FFFFFF"/>
              <w:ind w:left="3"/>
              <w:jc w:val="both"/>
              <w:rPr>
                <w:sz w:val="20"/>
                <w:rPrChange w:id="1011" w:author="RePack by Diakov" w:date="2015-05-14T18:12:00Z">
                  <w:rPr>
                    <w:sz w:val="26"/>
                    <w:szCs w:val="26"/>
                  </w:rPr>
                </w:rPrChange>
              </w:rPr>
            </w:pPr>
            <w:r w:rsidRPr="00277565">
              <w:rPr>
                <w:spacing w:val="4"/>
                <w:sz w:val="20"/>
                <w:rPrChange w:id="1012" w:author="RePack by Diakov" w:date="2015-05-14T18:12:00Z">
                  <w:rPr>
                    <w:spacing w:val="4"/>
                    <w:sz w:val="26"/>
                    <w:szCs w:val="26"/>
                  </w:rPr>
                </w:rPrChange>
              </w:rPr>
              <w:t xml:space="preserve">Договор № **** от «числа», месяц, год, заключенный между Принципалом </w:t>
            </w:r>
            <w:r w:rsidRPr="00277565">
              <w:rPr>
                <w:spacing w:val="2"/>
                <w:sz w:val="20"/>
                <w:rPrChange w:id="1013" w:author="RePack by Diakov" w:date="2015-05-14T18:12:00Z">
                  <w:rPr>
                    <w:spacing w:val="2"/>
                    <w:sz w:val="26"/>
                    <w:szCs w:val="26"/>
                  </w:rPr>
                </w:rPrChange>
              </w:rPr>
              <w:t>и Бенефициаром.</w:t>
            </w:r>
          </w:p>
        </w:tc>
      </w:tr>
      <w:tr w:rsidR="00CF3C99" w:rsidRPr="00277565" w:rsidTr="00B116EA">
        <w:trPr>
          <w:trHeight w:hRule="exact" w:val="534"/>
          <w:trPrChange w:id="1014" w:author="RePack by Diakov" w:date="2015-05-14T18:39:00Z">
            <w:trPr>
              <w:trHeight w:hRule="exact" w:val="534"/>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15"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1016" w:author="RePack by Diakov" w:date="2015-05-14T18:12:00Z">
                  <w:rPr>
                    <w:b/>
                    <w:sz w:val="26"/>
                    <w:szCs w:val="26"/>
                  </w:rPr>
                </w:rPrChange>
              </w:rPr>
            </w:pPr>
            <w:r w:rsidRPr="00277565">
              <w:rPr>
                <w:b/>
                <w:spacing w:val="6"/>
                <w:sz w:val="20"/>
                <w:rPrChange w:id="1017" w:author="RePack by Diakov" w:date="2015-05-14T18:12:00Z">
                  <w:rPr>
                    <w:b/>
                    <w:spacing w:val="6"/>
                    <w:sz w:val="26"/>
                    <w:szCs w:val="26"/>
                  </w:rPr>
                </w:rPrChange>
              </w:rPr>
              <w:t xml:space="preserve">Предмет </w:t>
            </w:r>
            <w:r w:rsidRPr="00277565">
              <w:rPr>
                <w:b/>
                <w:spacing w:val="8"/>
                <w:sz w:val="20"/>
                <w:rPrChange w:id="1018" w:author="RePack by Diakov" w:date="2015-05-14T18:12:00Z">
                  <w:rPr>
                    <w:b/>
                    <w:spacing w:val="8"/>
                    <w:sz w:val="26"/>
                    <w:szCs w:val="26"/>
                  </w:rPr>
                </w:rPrChange>
              </w:rPr>
              <w:t>Контракта:</w:t>
            </w:r>
          </w:p>
        </w:tc>
        <w:tc>
          <w:tcPr>
            <w:tcW w:w="7649" w:type="dxa"/>
            <w:tcBorders>
              <w:top w:val="single" w:sz="6" w:space="0" w:color="auto"/>
              <w:left w:val="single" w:sz="6" w:space="0" w:color="auto"/>
              <w:bottom w:val="single" w:sz="6" w:space="0" w:color="auto"/>
              <w:right w:val="single" w:sz="6" w:space="0" w:color="auto"/>
            </w:tcBorders>
            <w:shd w:val="clear" w:color="auto" w:fill="FFFFFF"/>
            <w:hideMark/>
            <w:tcPrChange w:id="1019"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hideMark/>
              </w:tcPr>
            </w:tcPrChange>
          </w:tcPr>
          <w:p w:rsidR="00CF3C99" w:rsidRPr="00277565" w:rsidRDefault="00CF3C99" w:rsidP="00CF3C99">
            <w:pPr>
              <w:shd w:val="clear" w:color="auto" w:fill="FFFFFF"/>
              <w:ind w:left="3"/>
              <w:jc w:val="both"/>
              <w:rPr>
                <w:sz w:val="20"/>
                <w:rPrChange w:id="1020" w:author="RePack by Diakov" w:date="2015-05-14T18:12:00Z">
                  <w:rPr>
                    <w:sz w:val="26"/>
                    <w:szCs w:val="26"/>
                  </w:rPr>
                </w:rPrChange>
              </w:rPr>
            </w:pPr>
            <w:r w:rsidRPr="00277565">
              <w:rPr>
                <w:spacing w:val="2"/>
                <w:sz w:val="20"/>
                <w:rPrChange w:id="1021" w:author="RePack by Diakov" w:date="2015-05-14T18:12:00Z">
                  <w:rPr>
                    <w:spacing w:val="2"/>
                    <w:sz w:val="26"/>
                    <w:szCs w:val="26"/>
                  </w:rPr>
                </w:rPrChange>
              </w:rPr>
              <w:t>«наименование выполняемых работ» /» поставка ТМЦ» / «оказываемых услуг»</w:t>
            </w:r>
          </w:p>
        </w:tc>
      </w:tr>
      <w:tr w:rsidR="00CF3C99" w:rsidRPr="00277565" w:rsidTr="00B116EA">
        <w:trPr>
          <w:trHeight w:hRule="exact" w:val="528"/>
          <w:trPrChange w:id="1022" w:author="RePack by Diakov" w:date="2015-05-14T18:39:00Z">
            <w:trPr>
              <w:trHeight w:hRule="exact" w:val="528"/>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23"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1024" w:author="RePack by Diakov" w:date="2015-05-14T18:12:00Z">
                  <w:rPr>
                    <w:b/>
                    <w:sz w:val="26"/>
                    <w:szCs w:val="26"/>
                  </w:rPr>
                </w:rPrChange>
              </w:rPr>
            </w:pPr>
            <w:r w:rsidRPr="00277565">
              <w:rPr>
                <w:b/>
                <w:spacing w:val="8"/>
                <w:sz w:val="20"/>
                <w:rPrChange w:id="1025" w:author="RePack by Diakov" w:date="2015-05-14T18:12:00Z">
                  <w:rPr>
                    <w:b/>
                    <w:spacing w:val="8"/>
                    <w:sz w:val="26"/>
                    <w:szCs w:val="26"/>
                  </w:rPr>
                </w:rPrChange>
              </w:rPr>
              <w:t>Сумма Контракта:</w:t>
            </w:r>
          </w:p>
        </w:tc>
        <w:tc>
          <w:tcPr>
            <w:tcW w:w="7649"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26"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ind w:left="3"/>
              <w:rPr>
                <w:sz w:val="20"/>
                <w:rPrChange w:id="1027" w:author="RePack by Diakov" w:date="2015-05-14T18:12:00Z">
                  <w:rPr>
                    <w:sz w:val="26"/>
                    <w:szCs w:val="26"/>
                  </w:rPr>
                </w:rPrChange>
              </w:rPr>
            </w:pPr>
            <w:r w:rsidRPr="00277565">
              <w:rPr>
                <w:spacing w:val="4"/>
                <w:sz w:val="20"/>
                <w:rPrChange w:id="1028" w:author="RePack by Diakov" w:date="2015-05-14T18:12:00Z">
                  <w:rPr>
                    <w:spacing w:val="4"/>
                    <w:sz w:val="26"/>
                    <w:szCs w:val="26"/>
                  </w:rPr>
                </w:rPrChange>
              </w:rPr>
              <w:t>0.00 (прописью)</w:t>
            </w:r>
          </w:p>
        </w:tc>
      </w:tr>
      <w:tr w:rsidR="00CF3C99" w:rsidRPr="00277565" w:rsidTr="00B116EA">
        <w:trPr>
          <w:trHeight w:hRule="exact" w:val="754"/>
          <w:trPrChange w:id="1029" w:author="RePack by Diakov" w:date="2015-05-14T18:39:00Z">
            <w:trPr>
              <w:trHeight w:hRule="exact" w:val="754"/>
            </w:trPr>
          </w:trPrChange>
        </w:trPr>
        <w:tc>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Change w:id="1030" w:author="RePack by Diakov" w:date="2015-05-14T18:39:00Z">
              <w:tcPr>
                <w:tcW w:w="1801" w:type="dxa"/>
                <w:tcBorders>
                  <w:top w:val="single" w:sz="6" w:space="0" w:color="auto"/>
                  <w:left w:val="single" w:sz="6" w:space="0" w:color="auto"/>
                  <w:bottom w:val="single" w:sz="6" w:space="0" w:color="auto"/>
                  <w:right w:val="single" w:sz="6" w:space="0" w:color="auto"/>
                </w:tcBorders>
                <w:shd w:val="clear" w:color="auto" w:fill="FFFFFF"/>
                <w:vAlign w:val="center"/>
                <w:hideMark/>
              </w:tcPr>
            </w:tcPrChange>
          </w:tcPr>
          <w:p w:rsidR="00CF3C99" w:rsidRPr="00277565" w:rsidRDefault="00CF3C99" w:rsidP="00CF3C99">
            <w:pPr>
              <w:shd w:val="clear" w:color="auto" w:fill="FFFFFF"/>
              <w:rPr>
                <w:b/>
                <w:sz w:val="20"/>
                <w:rPrChange w:id="1031" w:author="RePack by Diakov" w:date="2015-05-14T18:12:00Z">
                  <w:rPr>
                    <w:b/>
                    <w:sz w:val="26"/>
                    <w:szCs w:val="26"/>
                  </w:rPr>
                </w:rPrChange>
              </w:rPr>
            </w:pPr>
            <w:r w:rsidRPr="00277565">
              <w:rPr>
                <w:b/>
                <w:spacing w:val="6"/>
                <w:sz w:val="20"/>
                <w:rPrChange w:id="1032" w:author="RePack by Diakov" w:date="2015-05-14T18:12:00Z">
                  <w:rPr>
                    <w:b/>
                    <w:spacing w:val="6"/>
                    <w:sz w:val="26"/>
                    <w:szCs w:val="26"/>
                  </w:rPr>
                </w:rPrChange>
              </w:rPr>
              <w:t>Претензия:</w:t>
            </w:r>
          </w:p>
        </w:tc>
        <w:tc>
          <w:tcPr>
            <w:tcW w:w="7649" w:type="dxa"/>
            <w:tcBorders>
              <w:top w:val="single" w:sz="6" w:space="0" w:color="auto"/>
              <w:left w:val="single" w:sz="6" w:space="0" w:color="auto"/>
              <w:bottom w:val="single" w:sz="6" w:space="0" w:color="auto"/>
              <w:right w:val="single" w:sz="6" w:space="0" w:color="auto"/>
            </w:tcBorders>
            <w:shd w:val="clear" w:color="auto" w:fill="FFFFFF"/>
            <w:hideMark/>
            <w:tcPrChange w:id="1033" w:author="RePack by Diakov" w:date="2015-05-14T18:39:00Z">
              <w:tcPr>
                <w:tcW w:w="7507" w:type="dxa"/>
                <w:tcBorders>
                  <w:top w:val="single" w:sz="6" w:space="0" w:color="auto"/>
                  <w:left w:val="single" w:sz="6" w:space="0" w:color="auto"/>
                  <w:bottom w:val="single" w:sz="6" w:space="0" w:color="auto"/>
                  <w:right w:val="single" w:sz="6" w:space="0" w:color="auto"/>
                </w:tcBorders>
                <w:shd w:val="clear" w:color="auto" w:fill="FFFFFF"/>
                <w:hideMark/>
              </w:tcPr>
            </w:tcPrChange>
          </w:tcPr>
          <w:p w:rsidR="00CF3C99" w:rsidRPr="00277565" w:rsidRDefault="00CF3C99" w:rsidP="00CF3C99">
            <w:pPr>
              <w:shd w:val="clear" w:color="auto" w:fill="FFFFFF"/>
              <w:ind w:left="3"/>
              <w:jc w:val="both"/>
              <w:rPr>
                <w:sz w:val="20"/>
                <w:rPrChange w:id="1034" w:author="RePack by Diakov" w:date="2015-05-14T18:12:00Z">
                  <w:rPr>
                    <w:sz w:val="26"/>
                    <w:szCs w:val="26"/>
                  </w:rPr>
                </w:rPrChange>
              </w:rPr>
            </w:pPr>
            <w:r w:rsidRPr="00277565">
              <w:rPr>
                <w:spacing w:val="4"/>
                <w:sz w:val="20"/>
                <w:rPrChange w:id="1035" w:author="RePack by Diakov" w:date="2015-05-14T18:12:00Z">
                  <w:rPr>
                    <w:spacing w:val="4"/>
                    <w:sz w:val="26"/>
                    <w:szCs w:val="26"/>
                  </w:rPr>
                </w:rPrChange>
              </w:rPr>
              <w:t xml:space="preserve">Письменное требование Бенефициара об оплате по Гарантии, оформленное на </w:t>
            </w:r>
            <w:r w:rsidRPr="00277565">
              <w:rPr>
                <w:spacing w:val="6"/>
                <w:sz w:val="20"/>
                <w:rPrChange w:id="1036" w:author="RePack by Diakov" w:date="2015-05-14T18:12:00Z">
                  <w:rPr>
                    <w:spacing w:val="6"/>
                    <w:sz w:val="26"/>
                    <w:szCs w:val="26"/>
                  </w:rPr>
                </w:rPrChange>
              </w:rPr>
              <w:t xml:space="preserve">фирменном бланке Бенефициара, подписанное уполномоченными лицами, </w:t>
            </w:r>
            <w:r w:rsidRPr="00277565">
              <w:rPr>
                <w:spacing w:val="3"/>
                <w:sz w:val="20"/>
                <w:rPrChange w:id="1037" w:author="RePack by Diakov" w:date="2015-05-14T18:12:00Z">
                  <w:rPr>
                    <w:spacing w:val="3"/>
                    <w:sz w:val="26"/>
                    <w:szCs w:val="26"/>
                  </w:rPr>
                </w:rPrChange>
              </w:rPr>
              <w:t>скрепленное оттиском печати Бенефициара, с приложением оригинала Гарантии и копии Контракта.</w:t>
            </w:r>
          </w:p>
        </w:tc>
      </w:tr>
    </w:tbl>
    <w:p w:rsidR="00CF3C99" w:rsidRPr="00277565" w:rsidRDefault="00CF3C99" w:rsidP="00CF3C99">
      <w:pPr>
        <w:shd w:val="clear" w:color="auto" w:fill="FFFFFF"/>
        <w:ind w:right="56" w:firstLine="426"/>
        <w:jc w:val="both"/>
        <w:rPr>
          <w:sz w:val="20"/>
          <w:rPrChange w:id="1038" w:author="RePack by Diakov" w:date="2015-05-14T18:12:00Z">
            <w:rPr>
              <w:sz w:val="26"/>
              <w:szCs w:val="26"/>
            </w:rPr>
          </w:rPrChange>
        </w:rPr>
      </w:pPr>
      <w:r w:rsidRPr="00277565">
        <w:rPr>
          <w:spacing w:val="3"/>
          <w:sz w:val="20"/>
          <w:rPrChange w:id="1039" w:author="RePack by Diakov" w:date="2015-05-14T18:12:00Z">
            <w:rPr>
              <w:spacing w:val="3"/>
              <w:sz w:val="26"/>
              <w:szCs w:val="26"/>
            </w:rPr>
          </w:rPrChange>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277565">
        <w:rPr>
          <w:spacing w:val="5"/>
          <w:sz w:val="20"/>
          <w:rPrChange w:id="1040" w:author="RePack by Diakov" w:date="2015-05-14T18:12:00Z">
            <w:rPr>
              <w:spacing w:val="5"/>
              <w:sz w:val="26"/>
              <w:szCs w:val="26"/>
            </w:rPr>
          </w:rPrChange>
        </w:rPr>
        <w:t xml:space="preserve">) тенге («Сумма Гарантии»), а также возврат </w:t>
      </w:r>
      <w:r w:rsidRPr="00277565">
        <w:rPr>
          <w:spacing w:val="2"/>
          <w:sz w:val="20"/>
          <w:rPrChange w:id="1041" w:author="RePack by Diakov" w:date="2015-05-14T18:12:00Z">
            <w:rPr>
              <w:spacing w:val="2"/>
              <w:sz w:val="26"/>
              <w:szCs w:val="26"/>
            </w:rPr>
          </w:rPrChange>
        </w:rPr>
        <w:t xml:space="preserve">предоплаты (в случае невыполнения Принципалом своих обязательств по Контракту), который должен </w:t>
      </w:r>
      <w:r w:rsidRPr="00277565">
        <w:rPr>
          <w:spacing w:val="3"/>
          <w:sz w:val="20"/>
          <w:rPrChange w:id="1042" w:author="RePack by Diakov" w:date="2015-05-14T18:12:00Z">
            <w:rPr>
              <w:spacing w:val="3"/>
              <w:sz w:val="26"/>
              <w:szCs w:val="26"/>
            </w:rPr>
          </w:rPrChange>
        </w:rPr>
        <w:t>быть обеспечен банковской Гарантией возврата предоплаты.</w:t>
      </w:r>
    </w:p>
    <w:p w:rsidR="00CF3C99" w:rsidRPr="00277565" w:rsidRDefault="00CF3C99" w:rsidP="00CF3C99">
      <w:pPr>
        <w:shd w:val="clear" w:color="auto" w:fill="FFFFFF"/>
        <w:ind w:right="56" w:firstLine="426"/>
        <w:jc w:val="both"/>
        <w:rPr>
          <w:spacing w:val="3"/>
          <w:sz w:val="20"/>
          <w:rPrChange w:id="1043" w:author="RePack by Diakov" w:date="2015-05-14T18:12:00Z">
            <w:rPr>
              <w:spacing w:val="3"/>
              <w:sz w:val="26"/>
              <w:szCs w:val="26"/>
            </w:rPr>
          </w:rPrChange>
        </w:rPr>
      </w:pPr>
      <w:r w:rsidRPr="00277565">
        <w:rPr>
          <w:spacing w:val="4"/>
          <w:sz w:val="20"/>
          <w:rPrChange w:id="1044" w:author="RePack by Diakov" w:date="2015-05-14T18:12:00Z">
            <w:rPr>
              <w:spacing w:val="4"/>
              <w:sz w:val="26"/>
              <w:szCs w:val="26"/>
            </w:rPr>
          </w:rPrChange>
        </w:rPr>
        <w:t xml:space="preserve">Учитывая изложенное, и основываясь на Договоре о предоставлении гарантии № ******* от «числа» месяц, год, заключенном между Принципалом и нами, Гарантом, настоящим мы, Гарант, </w:t>
      </w:r>
      <w:r w:rsidRPr="00277565">
        <w:rPr>
          <w:spacing w:val="3"/>
          <w:sz w:val="20"/>
          <w:rPrChange w:id="1045" w:author="RePack by Diakov" w:date="2015-05-14T18:12:00Z">
            <w:rPr>
              <w:spacing w:val="3"/>
              <w:sz w:val="26"/>
              <w:szCs w:val="26"/>
            </w:rPr>
          </w:rPrChange>
        </w:rPr>
        <w:t>берем на себя безотзывное обязательство возвратить (выплатить) Вам сумму предоплаты, не</w:t>
      </w:r>
      <w:r w:rsidRPr="00277565">
        <w:rPr>
          <w:sz w:val="20"/>
          <w:rPrChange w:id="1046" w:author="RePack by Diakov" w:date="2015-05-14T18:12:00Z">
            <w:rPr>
              <w:sz w:val="26"/>
              <w:szCs w:val="26"/>
            </w:rPr>
          </w:rPrChange>
        </w:rPr>
        <w:t xml:space="preserve"> </w:t>
      </w:r>
      <w:r w:rsidRPr="00277565">
        <w:rPr>
          <w:spacing w:val="6"/>
          <w:sz w:val="20"/>
          <w:rPrChange w:id="1047" w:author="RePack by Diakov" w:date="2015-05-14T18:12:00Z">
            <w:rPr>
              <w:spacing w:val="6"/>
              <w:sz w:val="26"/>
              <w:szCs w:val="26"/>
            </w:rPr>
          </w:rPrChange>
        </w:rPr>
        <w:t xml:space="preserve">превышающую </w:t>
      </w:r>
      <w:r w:rsidRPr="00277565">
        <w:rPr>
          <w:bCs/>
          <w:spacing w:val="6"/>
          <w:sz w:val="20"/>
          <w:rPrChange w:id="1048" w:author="RePack by Diakov" w:date="2015-05-14T18:12:00Z">
            <w:rPr>
              <w:bCs/>
              <w:spacing w:val="6"/>
              <w:sz w:val="26"/>
              <w:szCs w:val="26"/>
            </w:rPr>
          </w:rPrChange>
        </w:rPr>
        <w:t>0,00 (прописью</w:t>
      </w:r>
      <w:r w:rsidRPr="00277565">
        <w:rPr>
          <w:bCs/>
          <w:spacing w:val="2"/>
          <w:sz w:val="20"/>
          <w:rPrChange w:id="1049" w:author="RePack by Diakov" w:date="2015-05-14T18:12:00Z">
            <w:rPr>
              <w:bCs/>
              <w:spacing w:val="2"/>
              <w:sz w:val="26"/>
              <w:szCs w:val="26"/>
            </w:rPr>
          </w:rPrChange>
        </w:rPr>
        <w:t xml:space="preserve">) тенге </w:t>
      </w:r>
      <w:r w:rsidRPr="00277565">
        <w:rPr>
          <w:spacing w:val="2"/>
          <w:sz w:val="20"/>
          <w:rPrChange w:id="1050" w:author="RePack by Diakov" w:date="2015-05-14T18:12:00Z">
            <w:rPr>
              <w:spacing w:val="2"/>
              <w:sz w:val="26"/>
              <w:szCs w:val="26"/>
            </w:rPr>
          </w:rPrChange>
        </w:rPr>
        <w:t xml:space="preserve">в течение -- рабочих дней с даты получения Вашей письменной Претензии, </w:t>
      </w:r>
      <w:r w:rsidRPr="00277565">
        <w:rPr>
          <w:spacing w:val="3"/>
          <w:sz w:val="20"/>
          <w:rPrChange w:id="1051" w:author="RePack by Diakov" w:date="2015-05-14T18:12:00Z">
            <w:rPr>
              <w:spacing w:val="3"/>
              <w:sz w:val="26"/>
              <w:szCs w:val="26"/>
            </w:rPr>
          </w:rPrChange>
        </w:rPr>
        <w:t>указанием о невыполнении Принципалом своих обязательств по Контракту.</w:t>
      </w:r>
    </w:p>
    <w:p w:rsidR="00CF3C99" w:rsidRPr="00277565" w:rsidRDefault="00CF3C99" w:rsidP="00CF3C99">
      <w:pPr>
        <w:shd w:val="clear" w:color="auto" w:fill="FFFFFF"/>
        <w:ind w:right="56" w:firstLine="426"/>
        <w:jc w:val="both"/>
        <w:rPr>
          <w:spacing w:val="3"/>
          <w:sz w:val="20"/>
          <w:rPrChange w:id="1052" w:author="RePack by Diakov" w:date="2015-05-14T18:12:00Z">
            <w:rPr>
              <w:spacing w:val="3"/>
              <w:sz w:val="26"/>
              <w:szCs w:val="26"/>
            </w:rPr>
          </w:rPrChange>
        </w:rPr>
      </w:pPr>
      <w:r w:rsidRPr="00277565">
        <w:rPr>
          <w:spacing w:val="3"/>
          <w:sz w:val="20"/>
          <w:rPrChange w:id="1053" w:author="RePack by Diakov" w:date="2015-05-14T18:12:00Z">
            <w:rPr>
              <w:spacing w:val="3"/>
              <w:sz w:val="26"/>
              <w:szCs w:val="26"/>
            </w:rPr>
          </w:rPrChange>
        </w:rPr>
        <w:t xml:space="preserve">Ваша Претензия не будет удовлетворена в случаях, если: </w:t>
      </w:r>
    </w:p>
    <w:p w:rsidR="00CF3C99" w:rsidRPr="00277565" w:rsidRDefault="00CF3C99" w:rsidP="00D526D5">
      <w:pPr>
        <w:widowControl w:val="0"/>
        <w:numPr>
          <w:ilvl w:val="1"/>
          <w:numId w:val="32"/>
        </w:numPr>
        <w:shd w:val="clear" w:color="auto" w:fill="FFFFFF"/>
        <w:tabs>
          <w:tab w:val="num" w:pos="720"/>
        </w:tabs>
        <w:autoSpaceDE w:val="0"/>
        <w:autoSpaceDN w:val="0"/>
        <w:adjustRightInd w:val="0"/>
        <w:ind w:right="1690" w:hanging="1014"/>
        <w:jc w:val="both"/>
        <w:rPr>
          <w:sz w:val="20"/>
          <w:rPrChange w:id="1054" w:author="RePack by Diakov" w:date="2015-05-14T18:12:00Z">
            <w:rPr>
              <w:sz w:val="26"/>
              <w:szCs w:val="26"/>
            </w:rPr>
          </w:rPrChange>
        </w:rPr>
      </w:pPr>
      <w:r w:rsidRPr="00277565">
        <w:rPr>
          <w:spacing w:val="3"/>
          <w:sz w:val="20"/>
          <w:rPrChange w:id="1055" w:author="RePack by Diakov" w:date="2015-05-14T18:12:00Z">
            <w:rPr>
              <w:spacing w:val="3"/>
              <w:sz w:val="26"/>
              <w:szCs w:val="26"/>
            </w:rPr>
          </w:rPrChange>
        </w:rPr>
        <w:t>она не будет совершена в письменной форме</w:t>
      </w:r>
    </w:p>
    <w:p w:rsidR="00CF3C99" w:rsidRPr="00277565" w:rsidRDefault="00CF3C99" w:rsidP="00D526D5">
      <w:pPr>
        <w:widowControl w:val="0"/>
        <w:numPr>
          <w:ilvl w:val="1"/>
          <w:numId w:val="32"/>
        </w:numPr>
        <w:shd w:val="clear" w:color="auto" w:fill="FFFFFF"/>
        <w:tabs>
          <w:tab w:val="num" w:pos="720"/>
        </w:tabs>
        <w:autoSpaceDE w:val="0"/>
        <w:autoSpaceDN w:val="0"/>
        <w:adjustRightInd w:val="0"/>
        <w:ind w:right="1056" w:hanging="1014"/>
        <w:jc w:val="both"/>
        <w:rPr>
          <w:spacing w:val="2"/>
          <w:sz w:val="20"/>
          <w:rPrChange w:id="1056" w:author="RePack by Diakov" w:date="2015-05-14T18:12:00Z">
            <w:rPr>
              <w:spacing w:val="2"/>
              <w:sz w:val="26"/>
              <w:szCs w:val="26"/>
            </w:rPr>
          </w:rPrChange>
        </w:rPr>
      </w:pPr>
      <w:r w:rsidRPr="00277565">
        <w:rPr>
          <w:spacing w:val="2"/>
          <w:sz w:val="20"/>
          <w:rPrChange w:id="1057" w:author="RePack by Diakov" w:date="2015-05-14T18:12:00Z">
            <w:rPr>
              <w:spacing w:val="2"/>
              <w:sz w:val="26"/>
              <w:szCs w:val="26"/>
            </w:rPr>
          </w:rPrChange>
        </w:rPr>
        <w:t xml:space="preserve">будет получена нами позднее указанного ниже срока действия Гарантии; </w:t>
      </w:r>
    </w:p>
    <w:p w:rsidR="00CF3C99" w:rsidRPr="00277565" w:rsidRDefault="00CF3C99" w:rsidP="00D526D5">
      <w:pPr>
        <w:widowControl w:val="0"/>
        <w:numPr>
          <w:ilvl w:val="1"/>
          <w:numId w:val="32"/>
        </w:numPr>
        <w:shd w:val="clear" w:color="auto" w:fill="FFFFFF"/>
        <w:tabs>
          <w:tab w:val="num" w:pos="720"/>
        </w:tabs>
        <w:autoSpaceDE w:val="0"/>
        <w:autoSpaceDN w:val="0"/>
        <w:adjustRightInd w:val="0"/>
        <w:ind w:right="1055" w:hanging="1014"/>
        <w:jc w:val="both"/>
        <w:rPr>
          <w:sz w:val="20"/>
          <w:rPrChange w:id="1058" w:author="RePack by Diakov" w:date="2015-05-14T18:12:00Z">
            <w:rPr>
              <w:sz w:val="26"/>
              <w:szCs w:val="26"/>
            </w:rPr>
          </w:rPrChange>
        </w:rPr>
      </w:pPr>
      <w:r w:rsidRPr="00277565">
        <w:rPr>
          <w:spacing w:val="2"/>
          <w:sz w:val="20"/>
          <w:rPrChange w:id="1059" w:author="RePack by Diakov" w:date="2015-05-14T18:12:00Z">
            <w:rPr>
              <w:spacing w:val="2"/>
              <w:sz w:val="26"/>
              <w:szCs w:val="26"/>
            </w:rPr>
          </w:rPrChange>
        </w:rPr>
        <w:t>сумма предоплаты будет зачислена на счет Принципала в другом банке.</w:t>
      </w:r>
    </w:p>
    <w:p w:rsidR="00CF3C99" w:rsidRPr="00277565" w:rsidRDefault="00CF3C99" w:rsidP="00CF3C99">
      <w:pPr>
        <w:shd w:val="clear" w:color="auto" w:fill="FFFFFF"/>
        <w:ind w:firstLine="426"/>
        <w:jc w:val="both"/>
        <w:rPr>
          <w:sz w:val="20"/>
          <w:rPrChange w:id="1060" w:author="RePack by Diakov" w:date="2015-05-14T18:12:00Z">
            <w:rPr>
              <w:sz w:val="26"/>
              <w:szCs w:val="26"/>
            </w:rPr>
          </w:rPrChange>
        </w:rPr>
      </w:pPr>
      <w:r w:rsidRPr="00277565">
        <w:rPr>
          <w:spacing w:val="3"/>
          <w:sz w:val="20"/>
          <w:rPrChange w:id="1061" w:author="RePack by Diakov" w:date="2015-05-14T18:12:00Z">
            <w:rPr>
              <w:spacing w:val="3"/>
              <w:sz w:val="26"/>
              <w:szCs w:val="26"/>
            </w:rPr>
          </w:rPrChange>
        </w:rPr>
        <w:t xml:space="preserve">Сумма настоящей Гарантии автоматически уменьшается пропорционально на -- % от суммы </w:t>
      </w:r>
      <w:r w:rsidRPr="00277565">
        <w:rPr>
          <w:spacing w:val="8"/>
          <w:sz w:val="20"/>
          <w:rPrChange w:id="1062" w:author="RePack by Diakov" w:date="2015-05-14T18:12:00Z">
            <w:rPr>
              <w:spacing w:val="8"/>
              <w:sz w:val="26"/>
              <w:szCs w:val="26"/>
            </w:rPr>
          </w:rPrChange>
        </w:rPr>
        <w:t xml:space="preserve">выполненных обязательств по Контракту, по предоставлении актов выполненных работ/оказанных услуг, </w:t>
      </w:r>
      <w:r w:rsidRPr="00277565">
        <w:rPr>
          <w:spacing w:val="5"/>
          <w:sz w:val="20"/>
          <w:rPrChange w:id="1063" w:author="RePack by Diakov" w:date="2015-05-14T18:12:00Z">
            <w:rPr>
              <w:spacing w:val="5"/>
              <w:sz w:val="26"/>
              <w:szCs w:val="26"/>
            </w:rPr>
          </w:rPrChange>
        </w:rPr>
        <w:t>подписанных Принципалом и Бенефициаром, и подтвержденных копиями счетов-фактур.</w:t>
      </w:r>
    </w:p>
    <w:p w:rsidR="00CF3C99" w:rsidRPr="00277565" w:rsidRDefault="00CF3C99" w:rsidP="00CF3C99">
      <w:pPr>
        <w:shd w:val="clear" w:color="auto" w:fill="FFFFFF"/>
        <w:ind w:firstLine="426"/>
        <w:jc w:val="both"/>
        <w:rPr>
          <w:sz w:val="20"/>
          <w:rPrChange w:id="1064" w:author="RePack by Diakov" w:date="2015-05-14T18:12:00Z">
            <w:rPr>
              <w:sz w:val="26"/>
              <w:szCs w:val="26"/>
            </w:rPr>
          </w:rPrChange>
        </w:rPr>
      </w:pPr>
      <w:r w:rsidRPr="00277565">
        <w:rPr>
          <w:spacing w:val="3"/>
          <w:sz w:val="20"/>
          <w:rPrChange w:id="1065" w:author="RePack by Diakov" w:date="2015-05-14T18:12:00Z">
            <w:rPr>
              <w:spacing w:val="3"/>
              <w:sz w:val="26"/>
              <w:szCs w:val="26"/>
            </w:rPr>
          </w:rPrChange>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CF3C99" w:rsidRPr="00277565" w:rsidRDefault="00CF3C99" w:rsidP="00CF3C99">
      <w:pPr>
        <w:shd w:val="clear" w:color="auto" w:fill="FFFFFF"/>
        <w:ind w:firstLine="426"/>
        <w:jc w:val="both"/>
        <w:rPr>
          <w:sz w:val="20"/>
          <w:rPrChange w:id="1066" w:author="RePack by Diakov" w:date="2015-05-14T18:12:00Z">
            <w:rPr>
              <w:sz w:val="26"/>
              <w:szCs w:val="26"/>
            </w:rPr>
          </w:rPrChange>
        </w:rPr>
      </w:pPr>
      <w:r w:rsidRPr="00277565">
        <w:rPr>
          <w:spacing w:val="3"/>
          <w:sz w:val="20"/>
          <w:rPrChange w:id="1067" w:author="RePack by Diakov" w:date="2015-05-14T18:12:00Z">
            <w:rPr>
              <w:spacing w:val="3"/>
              <w:sz w:val="26"/>
              <w:szCs w:val="26"/>
            </w:rPr>
          </w:rPrChange>
        </w:rPr>
        <w:t xml:space="preserve">Настоящая Гарантия вступает в силу с даты получения суммы предоплаты на банковский счет </w:t>
      </w:r>
      <w:r w:rsidRPr="00277565">
        <w:rPr>
          <w:spacing w:val="5"/>
          <w:sz w:val="20"/>
          <w:rPrChange w:id="1068" w:author="RePack by Diakov" w:date="2015-05-14T18:12:00Z">
            <w:rPr>
              <w:spacing w:val="5"/>
              <w:sz w:val="26"/>
              <w:szCs w:val="26"/>
            </w:rPr>
          </w:rPrChange>
        </w:rPr>
        <w:t>Принципала № 000 000 000, БИН 000 000 000 000 в «наименование банка», город</w:t>
      </w:r>
      <w:r w:rsidRPr="00277565">
        <w:rPr>
          <w:spacing w:val="3"/>
          <w:sz w:val="20"/>
          <w:rPrChange w:id="1069" w:author="RePack by Diakov" w:date="2015-05-14T18:12:00Z">
            <w:rPr>
              <w:spacing w:val="3"/>
              <w:sz w:val="26"/>
              <w:szCs w:val="26"/>
            </w:rPr>
          </w:rPrChange>
        </w:rPr>
        <w:t>, БИК 000 000.</w:t>
      </w:r>
    </w:p>
    <w:p w:rsidR="00CF3C99" w:rsidRPr="00277565" w:rsidRDefault="00CF3C99" w:rsidP="00CF3C99">
      <w:pPr>
        <w:shd w:val="clear" w:color="auto" w:fill="FFFFFF"/>
        <w:ind w:right="5" w:firstLine="426"/>
        <w:jc w:val="both"/>
        <w:rPr>
          <w:spacing w:val="3"/>
          <w:sz w:val="20"/>
          <w:rPrChange w:id="1070" w:author="RePack by Diakov" w:date="2015-05-14T18:12:00Z">
            <w:rPr>
              <w:spacing w:val="3"/>
              <w:sz w:val="26"/>
              <w:szCs w:val="26"/>
            </w:rPr>
          </w:rPrChange>
        </w:rPr>
      </w:pPr>
      <w:r w:rsidRPr="00277565">
        <w:rPr>
          <w:spacing w:val="3"/>
          <w:sz w:val="20"/>
          <w:rPrChange w:id="1071" w:author="RePack by Diakov" w:date="2015-05-14T18:12:00Z">
            <w:rPr>
              <w:spacing w:val="3"/>
              <w:sz w:val="26"/>
              <w:szCs w:val="26"/>
            </w:rPr>
          </w:rPrChange>
        </w:rPr>
        <w:t xml:space="preserve">Срок действия настоящей Гарантии истекает в -- часов -- минут астанинского времени «число» </w:t>
      </w:r>
      <w:r w:rsidRPr="00277565">
        <w:rPr>
          <w:spacing w:val="4"/>
          <w:sz w:val="20"/>
          <w:rPrChange w:id="1072" w:author="RePack by Diakov" w:date="2015-05-14T18:12:00Z">
            <w:rPr>
              <w:spacing w:val="4"/>
              <w:sz w:val="26"/>
              <w:szCs w:val="26"/>
            </w:rPr>
          </w:rPrChange>
        </w:rPr>
        <w:t xml:space="preserve">месяц, год. По истечении указанного срока, настоящая Гарантия утрачивает свою юридическую </w:t>
      </w:r>
      <w:r w:rsidRPr="00277565">
        <w:rPr>
          <w:spacing w:val="3"/>
          <w:sz w:val="20"/>
          <w:rPrChange w:id="1073" w:author="RePack by Diakov" w:date="2015-05-14T18:12:00Z">
            <w:rPr>
              <w:spacing w:val="3"/>
              <w:sz w:val="26"/>
              <w:szCs w:val="26"/>
            </w:rPr>
          </w:rPrChange>
        </w:rPr>
        <w:t>силу, даже если она не будет нам возвращена.</w:t>
      </w:r>
    </w:p>
    <w:p w:rsidR="00CF3C99" w:rsidRPr="00277565" w:rsidRDefault="00CF3C99" w:rsidP="00CF3C99">
      <w:pPr>
        <w:shd w:val="clear" w:color="auto" w:fill="FFFFFF"/>
        <w:ind w:right="5" w:firstLine="426"/>
        <w:jc w:val="both"/>
        <w:rPr>
          <w:spacing w:val="6"/>
          <w:sz w:val="20"/>
          <w:rPrChange w:id="1074" w:author="RePack by Diakov" w:date="2015-05-14T18:12:00Z">
            <w:rPr>
              <w:spacing w:val="6"/>
              <w:sz w:val="26"/>
              <w:szCs w:val="26"/>
            </w:rPr>
          </w:rPrChange>
        </w:rPr>
      </w:pPr>
      <w:r w:rsidRPr="00277565">
        <w:rPr>
          <w:spacing w:val="3"/>
          <w:sz w:val="20"/>
          <w:rPrChange w:id="1075" w:author="RePack by Diakov" w:date="2015-05-14T18:12:00Z">
            <w:rPr>
              <w:spacing w:val="3"/>
              <w:sz w:val="26"/>
              <w:szCs w:val="26"/>
            </w:rPr>
          </w:rPrChange>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277565">
        <w:rPr>
          <w:spacing w:val="6"/>
          <w:sz w:val="20"/>
          <w:rPrChange w:id="1076" w:author="RePack by Diakov" w:date="2015-05-14T18:12:00Z">
            <w:rPr>
              <w:spacing w:val="6"/>
              <w:sz w:val="26"/>
              <w:szCs w:val="26"/>
            </w:rPr>
          </w:rPrChange>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CF3C99" w:rsidRPr="00277565" w:rsidRDefault="00CF3C99" w:rsidP="00CF3C99">
      <w:pPr>
        <w:shd w:val="clear" w:color="auto" w:fill="FFFFFF"/>
        <w:ind w:firstLine="426"/>
        <w:jc w:val="both"/>
        <w:rPr>
          <w:sz w:val="20"/>
          <w:rPrChange w:id="1077" w:author="RePack by Diakov" w:date="2015-05-14T18:12:00Z">
            <w:rPr>
              <w:sz w:val="26"/>
              <w:szCs w:val="26"/>
            </w:rPr>
          </w:rPrChange>
        </w:rPr>
      </w:pPr>
      <w:r w:rsidRPr="00277565">
        <w:rPr>
          <w:sz w:val="20"/>
          <w:rPrChange w:id="1078" w:author="RePack by Diakov" w:date="2015-05-14T18:12:00Z">
            <w:rPr>
              <w:sz w:val="26"/>
              <w:szCs w:val="26"/>
            </w:rPr>
          </w:rPrChange>
        </w:rPr>
        <w:t>Обязательства Принципала перед Гарантом обеспечены способами, предусмотренными законодательством Республики Казахстан.</w:t>
      </w:r>
    </w:p>
    <w:p w:rsidR="00CF3C99" w:rsidDel="00D526D5" w:rsidRDefault="00CF3C99" w:rsidP="00CF3C99">
      <w:pPr>
        <w:shd w:val="clear" w:color="auto" w:fill="FFFFFF"/>
        <w:ind w:firstLine="425"/>
        <w:jc w:val="both"/>
        <w:rPr>
          <w:del w:id="1079" w:author="RePack by Diakov" w:date="2015-05-14T18:12:00Z"/>
          <w:sz w:val="20"/>
        </w:rPr>
      </w:pPr>
    </w:p>
    <w:p w:rsidR="00D526D5" w:rsidRPr="00277565" w:rsidRDefault="00D526D5" w:rsidP="00CF3C99">
      <w:pPr>
        <w:shd w:val="clear" w:color="auto" w:fill="FFFFFF"/>
        <w:ind w:left="709" w:firstLine="425"/>
        <w:jc w:val="both"/>
        <w:rPr>
          <w:ins w:id="1080" w:author="RePack by Diakov" w:date="2015-05-14T18:20:00Z"/>
          <w:sz w:val="20"/>
          <w:rPrChange w:id="1081" w:author="RePack by Diakov" w:date="2015-05-14T18:12:00Z">
            <w:rPr>
              <w:ins w:id="1082" w:author="RePack by Diakov" w:date="2015-05-14T18:20:00Z"/>
              <w:sz w:val="26"/>
              <w:szCs w:val="26"/>
            </w:rPr>
          </w:rPrChange>
        </w:rPr>
      </w:pPr>
    </w:p>
    <w:p w:rsidR="00CF3C99" w:rsidRPr="00277565" w:rsidDel="00277565" w:rsidRDefault="00CF3C99" w:rsidP="00CF3C99">
      <w:pPr>
        <w:shd w:val="clear" w:color="auto" w:fill="FFFFFF"/>
        <w:ind w:left="709" w:firstLine="425"/>
        <w:jc w:val="both"/>
        <w:rPr>
          <w:del w:id="1083" w:author="RePack by Diakov" w:date="2015-05-14T18:12:00Z"/>
          <w:sz w:val="20"/>
          <w:rPrChange w:id="1084" w:author="RePack by Diakov" w:date="2015-05-14T18:12:00Z">
            <w:rPr>
              <w:del w:id="1085" w:author="RePack by Diakov" w:date="2015-05-14T18:12:00Z"/>
              <w:sz w:val="26"/>
              <w:szCs w:val="26"/>
            </w:rPr>
          </w:rPrChange>
        </w:rPr>
      </w:pPr>
    </w:p>
    <w:p w:rsidR="00CF3C99" w:rsidRPr="00277565" w:rsidRDefault="00CF3C99" w:rsidP="00CF3C99">
      <w:pPr>
        <w:shd w:val="clear" w:color="auto" w:fill="FFFFFF"/>
        <w:ind w:firstLine="425"/>
        <w:jc w:val="both"/>
        <w:rPr>
          <w:b/>
          <w:sz w:val="20"/>
          <w:u w:val="single"/>
          <w:rPrChange w:id="1086" w:author="RePack by Diakov" w:date="2015-05-14T18:12:00Z">
            <w:rPr>
              <w:b/>
              <w:sz w:val="26"/>
              <w:szCs w:val="26"/>
              <w:u w:val="single"/>
            </w:rPr>
          </w:rPrChange>
        </w:rPr>
      </w:pPr>
      <w:r w:rsidRPr="00277565">
        <w:rPr>
          <w:b/>
          <w:spacing w:val="3"/>
          <w:sz w:val="20"/>
          <w:rPrChange w:id="1087" w:author="RePack by Diakov" w:date="2015-05-14T18:12:00Z">
            <w:rPr>
              <w:b/>
              <w:spacing w:val="3"/>
              <w:sz w:val="26"/>
              <w:szCs w:val="26"/>
            </w:rPr>
          </w:rPrChange>
        </w:rPr>
        <w:t>Уполномоченные п</w:t>
      </w:r>
      <w:r w:rsidRPr="00277565">
        <w:rPr>
          <w:b/>
          <w:spacing w:val="2"/>
          <w:sz w:val="20"/>
          <w:rPrChange w:id="1088" w:author="RePack by Diakov" w:date="2015-05-14T18:12:00Z">
            <w:rPr>
              <w:b/>
              <w:spacing w:val="2"/>
              <w:sz w:val="26"/>
              <w:szCs w:val="26"/>
            </w:rPr>
          </w:rPrChange>
        </w:rPr>
        <w:t>одписи</w:t>
      </w:r>
    </w:p>
    <w:p w:rsidR="00CF3C99" w:rsidDel="00B116EA" w:rsidRDefault="00CF3C99" w:rsidP="00CF3C99">
      <w:pPr>
        <w:autoSpaceDN w:val="0"/>
        <w:ind w:firstLine="6300"/>
        <w:jc w:val="right"/>
        <w:textAlignment w:val="baseline"/>
        <w:rPr>
          <w:del w:id="1089" w:author="RePack by Diakov" w:date="2015-05-14T18:13:00Z"/>
          <w:sz w:val="20"/>
        </w:rPr>
      </w:pPr>
    </w:p>
    <w:p w:rsidR="00B116EA" w:rsidRPr="00277565" w:rsidRDefault="00B116EA" w:rsidP="00CF3C99">
      <w:pPr>
        <w:ind w:firstLine="700"/>
        <w:rPr>
          <w:ins w:id="1090" w:author="RePack by Diakov" w:date="2015-05-14T18:39:00Z"/>
          <w:sz w:val="20"/>
          <w:rPrChange w:id="1091" w:author="RePack by Diakov" w:date="2015-05-14T18:12:00Z">
            <w:rPr>
              <w:ins w:id="1092" w:author="RePack by Diakov" w:date="2015-05-14T18:39:00Z"/>
              <w:sz w:val="26"/>
              <w:szCs w:val="26"/>
            </w:rPr>
          </w:rPrChange>
        </w:rPr>
      </w:pPr>
    </w:p>
    <w:p w:rsidR="00CF3C99" w:rsidRPr="00277565" w:rsidDel="00277565" w:rsidRDefault="00CF3C99" w:rsidP="00CF3C99">
      <w:pPr>
        <w:autoSpaceDN w:val="0"/>
        <w:ind w:firstLine="6300"/>
        <w:jc w:val="right"/>
        <w:textAlignment w:val="baseline"/>
        <w:rPr>
          <w:del w:id="1093" w:author="RePack by Diakov" w:date="2015-05-14T18:13:00Z"/>
          <w:b/>
          <w:szCs w:val="24"/>
          <w:rPrChange w:id="1094" w:author="RePack by Diakov" w:date="2015-05-14T18:11:00Z">
            <w:rPr>
              <w:del w:id="1095" w:author="RePack by Diakov" w:date="2015-05-14T18:13:00Z"/>
              <w:b/>
              <w:sz w:val="26"/>
              <w:szCs w:val="26"/>
            </w:rPr>
          </w:rPrChange>
        </w:rPr>
      </w:pPr>
    </w:p>
    <w:p w:rsidR="00CF3C99" w:rsidRPr="00B87A16" w:rsidDel="00277565" w:rsidRDefault="00CF3C99" w:rsidP="00CF3C99">
      <w:pPr>
        <w:autoSpaceDN w:val="0"/>
        <w:ind w:firstLine="6300"/>
        <w:jc w:val="right"/>
        <w:textAlignment w:val="baseline"/>
        <w:rPr>
          <w:del w:id="1096" w:author="RePack by Diakov" w:date="2015-05-14T18:13:00Z"/>
          <w:b/>
          <w:sz w:val="26"/>
          <w:szCs w:val="26"/>
        </w:rPr>
      </w:pPr>
    </w:p>
    <w:p w:rsidR="00CF3C99" w:rsidRPr="00B87A16" w:rsidDel="00277565" w:rsidRDefault="00CF3C99" w:rsidP="00CF3C99">
      <w:pPr>
        <w:autoSpaceDN w:val="0"/>
        <w:ind w:firstLine="6300"/>
        <w:jc w:val="right"/>
        <w:textAlignment w:val="baseline"/>
        <w:rPr>
          <w:del w:id="1097" w:author="RePack by Diakov" w:date="2015-05-14T18:13:00Z"/>
          <w:b/>
          <w:sz w:val="26"/>
          <w:szCs w:val="26"/>
        </w:rPr>
      </w:pPr>
    </w:p>
    <w:p w:rsidR="00CF3C99" w:rsidRPr="00B87A16" w:rsidDel="00277565" w:rsidRDefault="00CF3C99" w:rsidP="00CF3C99">
      <w:pPr>
        <w:autoSpaceDN w:val="0"/>
        <w:ind w:firstLine="6300"/>
        <w:jc w:val="right"/>
        <w:textAlignment w:val="baseline"/>
        <w:rPr>
          <w:del w:id="1098" w:author="RePack by Diakov" w:date="2015-05-14T18:13:00Z"/>
          <w:b/>
          <w:sz w:val="26"/>
          <w:szCs w:val="26"/>
        </w:rPr>
      </w:pPr>
    </w:p>
    <w:p w:rsidR="00CF3C99" w:rsidRPr="00B87A16" w:rsidDel="00277565" w:rsidRDefault="00CF3C99" w:rsidP="00CF3C99">
      <w:pPr>
        <w:autoSpaceDN w:val="0"/>
        <w:ind w:firstLine="6300"/>
        <w:jc w:val="right"/>
        <w:textAlignment w:val="baseline"/>
        <w:rPr>
          <w:del w:id="1099" w:author="RePack by Diakov" w:date="2015-05-14T18:13:00Z"/>
          <w:b/>
          <w:sz w:val="26"/>
          <w:szCs w:val="26"/>
        </w:rPr>
      </w:pPr>
    </w:p>
    <w:p w:rsidR="00CF3C99" w:rsidRPr="00B87A16" w:rsidDel="00277565" w:rsidRDefault="00CF3C99" w:rsidP="00CF3C99">
      <w:pPr>
        <w:autoSpaceDN w:val="0"/>
        <w:ind w:firstLine="6300"/>
        <w:jc w:val="right"/>
        <w:textAlignment w:val="baseline"/>
        <w:rPr>
          <w:del w:id="1100" w:author="RePack by Diakov" w:date="2015-05-14T18:13:00Z"/>
          <w:b/>
          <w:sz w:val="26"/>
          <w:szCs w:val="26"/>
        </w:rPr>
      </w:pPr>
    </w:p>
    <w:p w:rsidR="00CF3C99" w:rsidRPr="00B87A16" w:rsidDel="00277565" w:rsidRDefault="00CF3C99" w:rsidP="00CF3C99">
      <w:pPr>
        <w:autoSpaceDN w:val="0"/>
        <w:ind w:firstLine="6300"/>
        <w:jc w:val="right"/>
        <w:textAlignment w:val="baseline"/>
        <w:rPr>
          <w:del w:id="1101" w:author="RePack by Diakov" w:date="2015-05-14T18:13:00Z"/>
          <w:b/>
          <w:sz w:val="26"/>
          <w:szCs w:val="26"/>
        </w:rPr>
      </w:pPr>
    </w:p>
    <w:p w:rsidR="00CF3C99" w:rsidRPr="00B87A16" w:rsidDel="00277565" w:rsidRDefault="00CF3C99" w:rsidP="00CF3C99">
      <w:pPr>
        <w:autoSpaceDN w:val="0"/>
        <w:ind w:firstLine="6300"/>
        <w:jc w:val="right"/>
        <w:textAlignment w:val="baseline"/>
        <w:rPr>
          <w:del w:id="1102" w:author="RePack by Diakov" w:date="2015-05-14T18:13:00Z"/>
          <w:b/>
          <w:sz w:val="26"/>
          <w:szCs w:val="26"/>
        </w:rPr>
      </w:pPr>
    </w:p>
    <w:p w:rsidR="00CF3C99" w:rsidRPr="00B87A16" w:rsidDel="00277565" w:rsidRDefault="00CF3C99" w:rsidP="00CF3C99">
      <w:pPr>
        <w:autoSpaceDN w:val="0"/>
        <w:ind w:firstLine="6300"/>
        <w:jc w:val="right"/>
        <w:textAlignment w:val="baseline"/>
        <w:rPr>
          <w:del w:id="1103" w:author="RePack by Diakov" w:date="2015-05-14T18:13:00Z"/>
          <w:b/>
          <w:sz w:val="26"/>
          <w:szCs w:val="26"/>
        </w:rPr>
      </w:pPr>
    </w:p>
    <w:p w:rsidR="00CF3C99" w:rsidRPr="00B87A16" w:rsidDel="00277565" w:rsidRDefault="00CF3C99" w:rsidP="00CF3C99">
      <w:pPr>
        <w:autoSpaceDN w:val="0"/>
        <w:ind w:firstLine="6300"/>
        <w:jc w:val="right"/>
        <w:textAlignment w:val="baseline"/>
        <w:rPr>
          <w:del w:id="1104" w:author="RePack by Diakov" w:date="2015-05-14T18:13:00Z"/>
          <w:b/>
          <w:sz w:val="26"/>
          <w:szCs w:val="26"/>
        </w:rPr>
      </w:pPr>
    </w:p>
    <w:p w:rsidR="00CF3C99" w:rsidRPr="00B87A16" w:rsidDel="00277565" w:rsidRDefault="00CF3C99" w:rsidP="00CF3C99">
      <w:pPr>
        <w:autoSpaceDN w:val="0"/>
        <w:ind w:firstLine="6300"/>
        <w:jc w:val="right"/>
        <w:textAlignment w:val="baseline"/>
        <w:rPr>
          <w:del w:id="1105" w:author="RePack by Diakov" w:date="2015-05-14T18:13:00Z"/>
          <w:b/>
          <w:sz w:val="26"/>
          <w:szCs w:val="26"/>
        </w:rPr>
      </w:pPr>
    </w:p>
    <w:p w:rsidR="00CF3C99" w:rsidRPr="00B87A16" w:rsidDel="00277565" w:rsidRDefault="00CF3C99" w:rsidP="00CF3C99">
      <w:pPr>
        <w:autoSpaceDN w:val="0"/>
        <w:ind w:firstLine="6300"/>
        <w:jc w:val="right"/>
        <w:textAlignment w:val="baseline"/>
        <w:rPr>
          <w:del w:id="1106" w:author="RePack by Diakov" w:date="2015-05-14T18:13:00Z"/>
          <w:b/>
          <w:sz w:val="26"/>
          <w:szCs w:val="26"/>
        </w:rPr>
      </w:pPr>
    </w:p>
    <w:p w:rsidR="00CF3C99" w:rsidRPr="00B87A16" w:rsidDel="00277565" w:rsidRDefault="00CF3C99" w:rsidP="00CF3C99">
      <w:pPr>
        <w:autoSpaceDN w:val="0"/>
        <w:ind w:firstLine="6300"/>
        <w:jc w:val="right"/>
        <w:textAlignment w:val="baseline"/>
        <w:rPr>
          <w:del w:id="1107" w:author="RePack by Diakov" w:date="2015-05-14T18:13:00Z"/>
          <w:b/>
          <w:sz w:val="26"/>
          <w:szCs w:val="26"/>
        </w:rPr>
      </w:pPr>
    </w:p>
    <w:p w:rsidR="00CF3C99" w:rsidRPr="00B87A16" w:rsidDel="00277565" w:rsidRDefault="00CF3C99" w:rsidP="00CF3C99">
      <w:pPr>
        <w:autoSpaceDN w:val="0"/>
        <w:ind w:firstLine="6300"/>
        <w:jc w:val="right"/>
        <w:textAlignment w:val="baseline"/>
        <w:rPr>
          <w:del w:id="1108" w:author="RePack by Diakov" w:date="2015-05-14T18:13:00Z"/>
          <w:b/>
          <w:sz w:val="26"/>
          <w:szCs w:val="26"/>
        </w:rPr>
      </w:pPr>
    </w:p>
    <w:p w:rsidR="00CF3C99" w:rsidRPr="00B87A16" w:rsidDel="00277565" w:rsidRDefault="00CF3C99" w:rsidP="00CF3C99">
      <w:pPr>
        <w:autoSpaceDN w:val="0"/>
        <w:ind w:firstLine="6300"/>
        <w:jc w:val="right"/>
        <w:textAlignment w:val="baseline"/>
        <w:rPr>
          <w:del w:id="1109" w:author="RePack by Diakov" w:date="2015-05-14T18:13:00Z"/>
          <w:b/>
          <w:sz w:val="26"/>
          <w:szCs w:val="26"/>
        </w:rPr>
      </w:pPr>
    </w:p>
    <w:p w:rsidR="00CF3C99" w:rsidRPr="00B87A16" w:rsidDel="00277565" w:rsidRDefault="00CF3C99" w:rsidP="00CF3C99">
      <w:pPr>
        <w:autoSpaceDN w:val="0"/>
        <w:ind w:firstLine="6300"/>
        <w:jc w:val="right"/>
        <w:textAlignment w:val="baseline"/>
        <w:rPr>
          <w:del w:id="1110" w:author="RePack by Diakov" w:date="2015-05-14T18:13:00Z"/>
          <w:b/>
          <w:sz w:val="26"/>
          <w:szCs w:val="26"/>
        </w:rPr>
      </w:pPr>
    </w:p>
    <w:p w:rsidR="00CF3C99" w:rsidRPr="00B87A16" w:rsidDel="00277565" w:rsidRDefault="00CF3C99" w:rsidP="00CF3C99">
      <w:pPr>
        <w:autoSpaceDN w:val="0"/>
        <w:ind w:firstLine="6300"/>
        <w:jc w:val="right"/>
        <w:textAlignment w:val="baseline"/>
        <w:rPr>
          <w:del w:id="1111" w:author="RePack by Diakov" w:date="2015-05-14T18:13:00Z"/>
          <w:b/>
          <w:sz w:val="26"/>
          <w:szCs w:val="26"/>
        </w:rPr>
      </w:pPr>
    </w:p>
    <w:p w:rsidR="00CF3C99" w:rsidRPr="00B87A16" w:rsidDel="00277565" w:rsidRDefault="00CF3C99" w:rsidP="00CF3C99">
      <w:pPr>
        <w:autoSpaceDN w:val="0"/>
        <w:ind w:firstLine="6300"/>
        <w:jc w:val="right"/>
        <w:textAlignment w:val="baseline"/>
        <w:rPr>
          <w:del w:id="1112" w:author="RePack by Diakov" w:date="2015-05-14T18:13:00Z"/>
          <w:b/>
          <w:sz w:val="26"/>
          <w:szCs w:val="26"/>
        </w:rPr>
      </w:pPr>
    </w:p>
    <w:p w:rsidR="00CF3C99" w:rsidRPr="00B87A16" w:rsidDel="00277565" w:rsidRDefault="00CF3C99" w:rsidP="00CF3C99">
      <w:pPr>
        <w:autoSpaceDN w:val="0"/>
        <w:ind w:firstLine="6300"/>
        <w:jc w:val="right"/>
        <w:textAlignment w:val="baseline"/>
        <w:rPr>
          <w:del w:id="1113" w:author="RePack by Diakov" w:date="2015-05-14T18:13:00Z"/>
          <w:b/>
          <w:sz w:val="26"/>
          <w:szCs w:val="26"/>
        </w:rPr>
      </w:pPr>
    </w:p>
    <w:p w:rsidR="00CF3C99" w:rsidRPr="00B87A16" w:rsidDel="00277565" w:rsidRDefault="00CF3C99" w:rsidP="00CF3C99">
      <w:pPr>
        <w:autoSpaceDN w:val="0"/>
        <w:ind w:firstLine="6300"/>
        <w:jc w:val="right"/>
        <w:textAlignment w:val="baseline"/>
        <w:rPr>
          <w:del w:id="1114" w:author="RePack by Diakov" w:date="2015-05-14T18:13:00Z"/>
          <w:b/>
          <w:sz w:val="26"/>
          <w:szCs w:val="26"/>
        </w:rPr>
      </w:pPr>
    </w:p>
    <w:p w:rsidR="00CF3C99" w:rsidRPr="00B87A16" w:rsidDel="00277565" w:rsidRDefault="00CF3C99" w:rsidP="00CF3C99">
      <w:pPr>
        <w:autoSpaceDN w:val="0"/>
        <w:ind w:firstLine="6300"/>
        <w:jc w:val="right"/>
        <w:textAlignment w:val="baseline"/>
        <w:rPr>
          <w:del w:id="1115" w:author="RePack by Diakov" w:date="2015-05-14T18:13:00Z"/>
          <w:b/>
          <w:sz w:val="26"/>
          <w:szCs w:val="26"/>
        </w:rPr>
      </w:pPr>
    </w:p>
    <w:p w:rsidR="00CF3C99" w:rsidRPr="00B87A16" w:rsidDel="00277565" w:rsidRDefault="00CF3C99" w:rsidP="00CF3C99">
      <w:pPr>
        <w:autoSpaceDN w:val="0"/>
        <w:ind w:firstLine="6300"/>
        <w:jc w:val="right"/>
        <w:textAlignment w:val="baseline"/>
        <w:rPr>
          <w:del w:id="1116" w:author="RePack by Diakov" w:date="2015-05-14T18:13:00Z"/>
          <w:b/>
          <w:sz w:val="26"/>
          <w:szCs w:val="26"/>
        </w:rPr>
      </w:pPr>
    </w:p>
    <w:p w:rsidR="00CF3C99" w:rsidRPr="00B87A16" w:rsidDel="00277565" w:rsidRDefault="00CF3C99" w:rsidP="00CF3C99">
      <w:pPr>
        <w:autoSpaceDN w:val="0"/>
        <w:ind w:firstLine="6300"/>
        <w:jc w:val="right"/>
        <w:textAlignment w:val="baseline"/>
        <w:rPr>
          <w:del w:id="1117" w:author="RePack by Diakov" w:date="2015-05-14T18:13:00Z"/>
          <w:b/>
          <w:sz w:val="26"/>
          <w:szCs w:val="26"/>
        </w:rPr>
      </w:pPr>
    </w:p>
    <w:p w:rsidR="00CF3C99" w:rsidRPr="00B87A16" w:rsidDel="00277565" w:rsidRDefault="00CF3C99" w:rsidP="00CF3C99">
      <w:pPr>
        <w:autoSpaceDN w:val="0"/>
        <w:ind w:firstLine="6300"/>
        <w:jc w:val="right"/>
        <w:textAlignment w:val="baseline"/>
        <w:rPr>
          <w:del w:id="1118" w:author="RePack by Diakov" w:date="2015-05-14T18:13:00Z"/>
          <w:b/>
          <w:sz w:val="26"/>
          <w:szCs w:val="26"/>
        </w:rPr>
      </w:pPr>
    </w:p>
    <w:p w:rsidR="00CF3C99" w:rsidRPr="00B87A16" w:rsidDel="00277565" w:rsidRDefault="00CF3C99" w:rsidP="00CF3C99">
      <w:pPr>
        <w:autoSpaceDN w:val="0"/>
        <w:ind w:firstLine="6300"/>
        <w:jc w:val="right"/>
        <w:textAlignment w:val="baseline"/>
        <w:rPr>
          <w:del w:id="1119" w:author="RePack by Diakov" w:date="2015-05-14T18:13:00Z"/>
          <w:b/>
          <w:sz w:val="26"/>
          <w:szCs w:val="26"/>
        </w:rPr>
      </w:pPr>
    </w:p>
    <w:p w:rsidR="00CF3C99" w:rsidRPr="00B87A16" w:rsidDel="00277565" w:rsidRDefault="00CF3C99" w:rsidP="00CF3C99">
      <w:pPr>
        <w:autoSpaceDN w:val="0"/>
        <w:ind w:firstLine="6300"/>
        <w:jc w:val="right"/>
        <w:textAlignment w:val="baseline"/>
        <w:rPr>
          <w:del w:id="1120" w:author="RePack by Diakov" w:date="2015-05-14T18:13:00Z"/>
          <w:b/>
          <w:sz w:val="26"/>
          <w:szCs w:val="26"/>
        </w:rPr>
      </w:pPr>
    </w:p>
    <w:p w:rsidR="00CF3C99" w:rsidRPr="00B87A16" w:rsidDel="00277565" w:rsidRDefault="00CF3C99" w:rsidP="00CF3C99">
      <w:pPr>
        <w:autoSpaceDN w:val="0"/>
        <w:ind w:firstLine="6300"/>
        <w:jc w:val="right"/>
        <w:textAlignment w:val="baseline"/>
        <w:rPr>
          <w:del w:id="1121" w:author="RePack by Diakov" w:date="2015-05-14T18:13:00Z"/>
          <w:b/>
          <w:sz w:val="26"/>
          <w:szCs w:val="26"/>
        </w:rPr>
      </w:pPr>
    </w:p>
    <w:p w:rsidR="00CF3C99" w:rsidRPr="00B87A16" w:rsidDel="00277565" w:rsidRDefault="00CF3C99" w:rsidP="00CF3C99">
      <w:pPr>
        <w:autoSpaceDN w:val="0"/>
        <w:ind w:firstLine="6300"/>
        <w:jc w:val="right"/>
        <w:textAlignment w:val="baseline"/>
        <w:rPr>
          <w:del w:id="1122" w:author="RePack by Diakov" w:date="2015-05-14T18:13:00Z"/>
          <w:b/>
          <w:sz w:val="26"/>
          <w:szCs w:val="26"/>
        </w:rPr>
      </w:pPr>
    </w:p>
    <w:p w:rsidR="00CF3C99" w:rsidRPr="00B87A16" w:rsidDel="00277565" w:rsidRDefault="00CF3C99" w:rsidP="00CF3C99">
      <w:pPr>
        <w:autoSpaceDN w:val="0"/>
        <w:ind w:firstLine="6300"/>
        <w:jc w:val="right"/>
        <w:textAlignment w:val="baseline"/>
        <w:rPr>
          <w:del w:id="1123" w:author="RePack by Diakov" w:date="2015-05-14T18:13:00Z"/>
          <w:b/>
          <w:sz w:val="26"/>
          <w:szCs w:val="26"/>
        </w:rPr>
      </w:pPr>
    </w:p>
    <w:p w:rsidR="00CF3C99" w:rsidRPr="00B87A16" w:rsidDel="00277565" w:rsidRDefault="00CF3C99" w:rsidP="00CF3C99">
      <w:pPr>
        <w:autoSpaceDN w:val="0"/>
        <w:ind w:firstLine="6300"/>
        <w:jc w:val="right"/>
        <w:textAlignment w:val="baseline"/>
        <w:rPr>
          <w:del w:id="1124" w:author="RePack by Diakov" w:date="2015-05-14T18:13:00Z"/>
          <w:b/>
          <w:sz w:val="26"/>
          <w:szCs w:val="26"/>
        </w:rPr>
      </w:pPr>
    </w:p>
    <w:p w:rsidR="00CF3C99" w:rsidRPr="00B87A16" w:rsidDel="00277565" w:rsidRDefault="00CF3C99" w:rsidP="00CF3C99">
      <w:pPr>
        <w:autoSpaceDN w:val="0"/>
        <w:ind w:firstLine="6300"/>
        <w:jc w:val="right"/>
        <w:textAlignment w:val="baseline"/>
        <w:rPr>
          <w:del w:id="1125" w:author="RePack by Diakov" w:date="2015-05-14T18:13:00Z"/>
          <w:b/>
          <w:sz w:val="26"/>
          <w:szCs w:val="26"/>
        </w:rPr>
      </w:pPr>
    </w:p>
    <w:p w:rsidR="00CF3C99" w:rsidRPr="00B87A16" w:rsidDel="00277565" w:rsidRDefault="00CF3C99" w:rsidP="00CF3C99">
      <w:pPr>
        <w:autoSpaceDN w:val="0"/>
        <w:ind w:firstLine="6300"/>
        <w:jc w:val="right"/>
        <w:textAlignment w:val="baseline"/>
        <w:rPr>
          <w:del w:id="1126" w:author="RePack by Diakov" w:date="2015-05-14T18:13:00Z"/>
          <w:b/>
          <w:sz w:val="26"/>
          <w:szCs w:val="26"/>
        </w:rPr>
      </w:pPr>
    </w:p>
    <w:p w:rsidR="00CF3C99" w:rsidRPr="00B87A16" w:rsidDel="00277565" w:rsidRDefault="00CF3C99" w:rsidP="00CF3C99">
      <w:pPr>
        <w:autoSpaceDN w:val="0"/>
        <w:ind w:firstLine="6300"/>
        <w:jc w:val="right"/>
        <w:textAlignment w:val="baseline"/>
        <w:rPr>
          <w:del w:id="1127" w:author="RePack by Diakov" w:date="2015-05-14T18:13:00Z"/>
          <w:b/>
          <w:sz w:val="26"/>
          <w:szCs w:val="26"/>
        </w:rPr>
      </w:pPr>
    </w:p>
    <w:p w:rsidR="00CF3C99" w:rsidRPr="00B87A16" w:rsidDel="00277565" w:rsidRDefault="00CF3C99" w:rsidP="00CF3C99">
      <w:pPr>
        <w:autoSpaceDN w:val="0"/>
        <w:ind w:firstLine="6300"/>
        <w:jc w:val="right"/>
        <w:textAlignment w:val="baseline"/>
        <w:rPr>
          <w:del w:id="1128" w:author="RePack by Diakov" w:date="2015-05-14T18:13:00Z"/>
          <w:b/>
          <w:sz w:val="26"/>
          <w:szCs w:val="26"/>
        </w:rPr>
      </w:pPr>
    </w:p>
    <w:p w:rsidR="00CF3C99" w:rsidRPr="00B87A16" w:rsidDel="00277565" w:rsidRDefault="00CF3C99" w:rsidP="00CF3C99">
      <w:pPr>
        <w:autoSpaceDN w:val="0"/>
        <w:ind w:firstLine="6300"/>
        <w:jc w:val="right"/>
        <w:textAlignment w:val="baseline"/>
        <w:rPr>
          <w:del w:id="1129" w:author="RePack by Diakov" w:date="2015-05-14T18:13:00Z"/>
          <w:b/>
          <w:sz w:val="26"/>
          <w:szCs w:val="26"/>
        </w:rPr>
      </w:pPr>
    </w:p>
    <w:p w:rsidR="00CF3C99" w:rsidRPr="00B87A16" w:rsidDel="00277565" w:rsidRDefault="00CF3C99" w:rsidP="00CF3C99">
      <w:pPr>
        <w:autoSpaceDN w:val="0"/>
        <w:ind w:firstLine="6300"/>
        <w:jc w:val="right"/>
        <w:textAlignment w:val="baseline"/>
        <w:rPr>
          <w:del w:id="1130" w:author="RePack by Diakov" w:date="2015-05-14T18:13:00Z"/>
          <w:b/>
          <w:sz w:val="26"/>
          <w:szCs w:val="26"/>
        </w:rPr>
      </w:pPr>
    </w:p>
    <w:p w:rsidR="00CF3C99" w:rsidRPr="00B87A16" w:rsidDel="00277565" w:rsidRDefault="00CF3C99" w:rsidP="00CF3C99">
      <w:pPr>
        <w:autoSpaceDN w:val="0"/>
        <w:ind w:firstLine="6300"/>
        <w:jc w:val="right"/>
        <w:textAlignment w:val="baseline"/>
        <w:rPr>
          <w:del w:id="1131" w:author="RePack by Diakov" w:date="2015-05-14T18:13:00Z"/>
          <w:b/>
          <w:sz w:val="26"/>
          <w:szCs w:val="26"/>
        </w:rPr>
      </w:pPr>
    </w:p>
    <w:p w:rsidR="00CF3C99" w:rsidRPr="00B87A16" w:rsidRDefault="00CF3C99" w:rsidP="00CF3C99">
      <w:pPr>
        <w:autoSpaceDN w:val="0"/>
        <w:ind w:firstLine="6300"/>
        <w:jc w:val="right"/>
        <w:textAlignment w:val="baseline"/>
        <w:rPr>
          <w:b/>
          <w:sz w:val="26"/>
          <w:szCs w:val="26"/>
        </w:rPr>
      </w:pPr>
      <w:r w:rsidRPr="00B87A16">
        <w:rPr>
          <w:b/>
          <w:sz w:val="26"/>
          <w:szCs w:val="26"/>
        </w:rPr>
        <w:t>Приложение №6</w:t>
      </w:r>
    </w:p>
    <w:p w:rsidR="00CF3C99" w:rsidRPr="00B87A16" w:rsidDel="00D526D5" w:rsidRDefault="00CF3C99">
      <w:pPr>
        <w:autoSpaceDN w:val="0"/>
        <w:textAlignment w:val="baseline"/>
        <w:rPr>
          <w:del w:id="1132" w:author="RePack by Diakov" w:date="2015-05-14T18:20:00Z"/>
          <w:b/>
          <w:sz w:val="26"/>
          <w:szCs w:val="26"/>
        </w:rPr>
        <w:pPrChange w:id="1133" w:author="RePack by Diakov" w:date="2015-05-14T18:20:00Z">
          <w:pPr>
            <w:autoSpaceDN w:val="0"/>
            <w:ind w:firstLine="6300"/>
            <w:jc w:val="right"/>
            <w:textAlignment w:val="baseline"/>
          </w:pPr>
        </w:pPrChange>
      </w:pPr>
      <w:r w:rsidRPr="00B87A16">
        <w:rPr>
          <w:b/>
          <w:sz w:val="26"/>
          <w:szCs w:val="26"/>
        </w:rPr>
        <w:t>к Договору №_______</w:t>
      </w:r>
      <w:ins w:id="1134" w:author="RePack by Diakov" w:date="2015-05-14T18:20:00Z">
        <w:r w:rsidR="00D526D5">
          <w:rPr>
            <w:b/>
            <w:sz w:val="26"/>
            <w:szCs w:val="26"/>
          </w:rPr>
          <w:t xml:space="preserve"> </w:t>
        </w:r>
      </w:ins>
    </w:p>
    <w:p w:rsidR="00CF3C99" w:rsidRPr="00B87A16" w:rsidRDefault="00CF3C99">
      <w:pPr>
        <w:autoSpaceDN w:val="0"/>
        <w:jc w:val="right"/>
        <w:textAlignment w:val="baseline"/>
        <w:rPr>
          <w:b/>
          <w:sz w:val="26"/>
          <w:szCs w:val="26"/>
        </w:rPr>
        <w:pPrChange w:id="1135" w:author="RePack by Diakov" w:date="2015-05-14T18:20:00Z">
          <w:pPr>
            <w:autoSpaceDN w:val="0"/>
            <w:ind w:firstLine="5580"/>
            <w:jc w:val="right"/>
            <w:textAlignment w:val="baseline"/>
          </w:pPr>
        </w:pPrChange>
      </w:pPr>
      <w:r w:rsidRPr="00B87A16">
        <w:rPr>
          <w:b/>
          <w:sz w:val="26"/>
          <w:szCs w:val="26"/>
        </w:rPr>
        <w:t>от ___ ___________ 2015 г.</w:t>
      </w:r>
    </w:p>
    <w:p w:rsidR="00CF3C99" w:rsidRPr="00277565" w:rsidRDefault="00CF3C99" w:rsidP="00CF3C99">
      <w:pPr>
        <w:autoSpaceDN w:val="0"/>
        <w:jc w:val="center"/>
        <w:textAlignment w:val="baseline"/>
        <w:rPr>
          <w:b/>
          <w:szCs w:val="24"/>
          <w:rPrChange w:id="1136" w:author="RePack by Diakov" w:date="2015-05-14T18:13:00Z">
            <w:rPr>
              <w:b/>
              <w:sz w:val="26"/>
              <w:szCs w:val="26"/>
            </w:rPr>
          </w:rPrChange>
        </w:rPr>
      </w:pPr>
    </w:p>
    <w:p w:rsidR="00CF3C99" w:rsidRPr="00277565" w:rsidRDefault="00CF3C99" w:rsidP="00CF3C99">
      <w:pPr>
        <w:ind w:firstLine="400"/>
        <w:jc w:val="center"/>
        <w:rPr>
          <w:bCs/>
          <w:szCs w:val="24"/>
          <w:rPrChange w:id="1137" w:author="RePack by Diakov" w:date="2015-05-14T18:13:00Z">
            <w:rPr>
              <w:bCs/>
              <w:sz w:val="26"/>
              <w:szCs w:val="26"/>
            </w:rPr>
          </w:rPrChange>
        </w:rPr>
      </w:pPr>
      <w:r w:rsidRPr="00277565">
        <w:rPr>
          <w:b/>
          <w:color w:val="000000"/>
          <w:szCs w:val="24"/>
          <w:rPrChange w:id="1138" w:author="RePack by Diakov" w:date="2015-05-14T18:13:00Z">
            <w:rPr>
              <w:b/>
              <w:color w:val="000000"/>
              <w:sz w:val="26"/>
              <w:szCs w:val="26"/>
            </w:rPr>
          </w:rPrChange>
        </w:rPr>
        <w:t> Банковская гарантия</w:t>
      </w:r>
    </w:p>
    <w:p w:rsidR="00CF3C99" w:rsidRPr="00277565" w:rsidRDefault="00CF3C99" w:rsidP="00CF3C99">
      <w:pPr>
        <w:ind w:firstLine="400"/>
        <w:jc w:val="center"/>
        <w:rPr>
          <w:bCs/>
          <w:szCs w:val="24"/>
          <w:rPrChange w:id="1139" w:author="RePack by Diakov" w:date="2015-05-14T18:13:00Z">
            <w:rPr>
              <w:bCs/>
              <w:sz w:val="26"/>
              <w:szCs w:val="26"/>
            </w:rPr>
          </w:rPrChange>
        </w:rPr>
      </w:pPr>
      <w:r w:rsidRPr="00277565">
        <w:rPr>
          <w:bCs/>
          <w:color w:val="000000"/>
          <w:szCs w:val="24"/>
          <w:rPrChange w:id="1140" w:author="RePack by Diakov" w:date="2015-05-14T18:13:00Z">
            <w:rPr>
              <w:bCs/>
              <w:color w:val="000000"/>
              <w:sz w:val="26"/>
              <w:szCs w:val="26"/>
            </w:rPr>
          </w:rPrChange>
        </w:rPr>
        <w:t>(форма обеспечения исполнения договора о закупках)</w:t>
      </w:r>
    </w:p>
    <w:p w:rsidR="00CF3C99" w:rsidRPr="00277565" w:rsidRDefault="00CF3C99" w:rsidP="00CF3C99">
      <w:pPr>
        <w:keepNext/>
        <w:tabs>
          <w:tab w:val="num" w:pos="5040"/>
        </w:tabs>
        <w:spacing w:before="240" w:after="60"/>
        <w:ind w:left="5040" w:hanging="720"/>
        <w:jc w:val="both"/>
        <w:outlineLvl w:val="2"/>
        <w:rPr>
          <w:rFonts w:eastAsiaTheme="minorEastAsia"/>
          <w:b/>
          <w:color w:val="000000"/>
          <w:szCs w:val="24"/>
          <w:rPrChange w:id="1141" w:author="RePack by Diakov" w:date="2015-05-14T18:13:00Z">
            <w:rPr>
              <w:rFonts w:eastAsiaTheme="minorEastAsia"/>
              <w:b/>
              <w:color w:val="000000"/>
              <w:sz w:val="26"/>
              <w:szCs w:val="26"/>
            </w:rPr>
          </w:rPrChange>
        </w:rPr>
      </w:pPr>
      <w:r w:rsidRPr="00277565">
        <w:rPr>
          <w:rFonts w:eastAsiaTheme="minorEastAsia"/>
          <w:b/>
          <w:color w:val="000000"/>
          <w:szCs w:val="24"/>
          <w:rPrChange w:id="1142" w:author="RePack by Diakov" w:date="2015-05-14T18:13:00Z">
            <w:rPr>
              <w:rFonts w:eastAsiaTheme="minorEastAsia"/>
              <w:b/>
              <w:color w:val="000000"/>
              <w:sz w:val="26"/>
              <w:szCs w:val="26"/>
            </w:rPr>
          </w:rPrChange>
        </w:rPr>
        <w:t>Дата выдачи: ______________________</w:t>
      </w:r>
    </w:p>
    <w:p w:rsidR="00CF3C99" w:rsidRPr="00277565" w:rsidRDefault="00CF3C99" w:rsidP="00CF3C99">
      <w:pPr>
        <w:ind w:firstLine="567"/>
        <w:jc w:val="both"/>
        <w:rPr>
          <w:bCs/>
          <w:color w:val="000000"/>
          <w:szCs w:val="24"/>
          <w:rPrChange w:id="1143" w:author="RePack by Diakov" w:date="2015-05-14T18:13:00Z">
            <w:rPr>
              <w:bCs/>
              <w:color w:val="000000"/>
              <w:sz w:val="26"/>
              <w:szCs w:val="26"/>
            </w:rPr>
          </w:rPrChange>
        </w:rPr>
      </w:pPr>
      <w:r w:rsidRPr="00277565">
        <w:rPr>
          <w:bCs/>
          <w:color w:val="000000"/>
          <w:szCs w:val="24"/>
          <w:rPrChange w:id="1144" w:author="RePack by Diakov" w:date="2015-05-14T18:13:00Z">
            <w:rPr>
              <w:bCs/>
              <w:color w:val="000000"/>
              <w:sz w:val="26"/>
              <w:szCs w:val="26"/>
            </w:rPr>
          </w:rPrChange>
        </w:rPr>
        <w:t>Принимая во внимание, то, что ТОО "К</w:t>
      </w:r>
      <w:r w:rsidRPr="00277565">
        <w:rPr>
          <w:bCs/>
          <w:color w:val="000000"/>
          <w:szCs w:val="24"/>
          <w:lang w:val="kk-KZ"/>
          <w:rPrChange w:id="1145" w:author="RePack by Diakov" w:date="2015-05-14T18:13:00Z">
            <w:rPr>
              <w:bCs/>
              <w:color w:val="000000"/>
              <w:sz w:val="26"/>
              <w:szCs w:val="26"/>
              <w:lang w:val="kk-KZ"/>
            </w:rPr>
          </w:rPrChange>
        </w:rPr>
        <w:t>азТрансГаз Өнімдері</w:t>
      </w:r>
      <w:r w:rsidRPr="00277565">
        <w:rPr>
          <w:bCs/>
          <w:color w:val="000000"/>
          <w:szCs w:val="24"/>
          <w:rPrChange w:id="1146" w:author="RePack by Diakov" w:date="2015-05-14T18:13:00Z">
            <w:rPr>
              <w:bCs/>
              <w:color w:val="000000"/>
              <w:sz w:val="26"/>
              <w:szCs w:val="26"/>
            </w:rPr>
          </w:rPrChange>
        </w:rPr>
        <w:t>" (далее "ЗАКАЗЧИК") и __________________________ (далее "ГЕНПОДРЯДЧИК") заключили Договор № ____ от __________ 2015 года (далее "Договор"), предусматривающий предоставление банковской гарантии в размере ____________ тенге (или долларов США).</w:t>
      </w:r>
    </w:p>
    <w:p w:rsidR="00CF3C99" w:rsidRPr="00277565" w:rsidRDefault="00CF3C99" w:rsidP="00CF3C99">
      <w:pPr>
        <w:ind w:firstLine="720"/>
        <w:jc w:val="both"/>
        <w:rPr>
          <w:bCs/>
          <w:color w:val="000000"/>
          <w:szCs w:val="24"/>
          <w:rPrChange w:id="1147" w:author="RePack by Diakov" w:date="2015-05-14T18:13:00Z">
            <w:rPr>
              <w:bCs/>
              <w:color w:val="000000"/>
              <w:sz w:val="26"/>
              <w:szCs w:val="26"/>
            </w:rPr>
          </w:rPrChange>
        </w:rPr>
      </w:pPr>
      <w:r w:rsidRPr="00277565">
        <w:rPr>
          <w:bCs/>
          <w:color w:val="000000"/>
          <w:szCs w:val="24"/>
          <w:rPrChange w:id="1148" w:author="RePack by Diakov" w:date="2015-05-14T18:13:00Z">
            <w:rPr>
              <w:bCs/>
              <w:color w:val="000000"/>
              <w:sz w:val="26"/>
              <w:szCs w:val="26"/>
            </w:rPr>
          </w:rPrChange>
        </w:rPr>
        <w:t>1.</w:t>
      </w:r>
      <w:r w:rsidRPr="00277565">
        <w:rPr>
          <w:bCs/>
          <w:color w:val="000000"/>
          <w:szCs w:val="24"/>
          <w:rPrChange w:id="1149" w:author="RePack by Diakov" w:date="2015-05-14T18:13:00Z">
            <w:rPr>
              <w:bCs/>
              <w:color w:val="000000"/>
              <w:sz w:val="26"/>
              <w:szCs w:val="26"/>
            </w:rPr>
          </w:rPrChange>
        </w:rPr>
        <w:tab/>
        <w:t xml:space="preserve">Настоящим ___________ (название Банка), действующий через филиал _________________ или офис (далее "ГАРАНТ") предоставляет  ЗАКАЗЧИКУ безусловную и безотзывную гарантию выполнения ГЕНПОДРЯДЧИКОМ всех обязательств по Договору на максимальную сумму в размере ______ тенге (или долларов США), равную 10% (десять процентов) от ЦЕНЫ Договора, которая может быть затребована ЗАКАЗЧИКОМ по причине невыполнения ГЕНПОДРЯДЧИКОМ упомянутых обязательств, а ГАРАНТ не освобождается от выполнения обязательств по настоящей Гарантии в связи с какой-либо договоренностью между ЗАКАЗЧИКОМ и ГЕНПОДРЯДЧИКОМ, в связи с изменением обязательств ГЕНПОДРЯДЧИКА по Договору, истечением времени, или в связи с другими уступками, предоставляемыми ЗАКАЗЧИКОМ.  Настоящая Гарантия остается в силе (независимо от ликвидации, изменения участия в акционерном капитале или управлении ГЕНПОДРЯДЧИКА) до первой из следующих дат: </w:t>
      </w:r>
    </w:p>
    <w:p w:rsidR="00CF3C99" w:rsidRPr="00277565" w:rsidRDefault="00CF3C99" w:rsidP="00CF3C99">
      <w:pPr>
        <w:ind w:left="1440" w:hanging="720"/>
        <w:jc w:val="both"/>
        <w:rPr>
          <w:bCs/>
          <w:color w:val="000000"/>
          <w:szCs w:val="24"/>
          <w:rPrChange w:id="1150" w:author="RePack by Diakov" w:date="2015-05-14T18:13:00Z">
            <w:rPr>
              <w:bCs/>
              <w:color w:val="000000"/>
              <w:sz w:val="26"/>
              <w:szCs w:val="26"/>
            </w:rPr>
          </w:rPrChange>
        </w:rPr>
      </w:pPr>
      <w:r w:rsidRPr="00277565">
        <w:rPr>
          <w:bCs/>
          <w:color w:val="000000"/>
          <w:szCs w:val="24"/>
          <w:rPrChange w:id="1151" w:author="RePack by Diakov" w:date="2015-05-14T18:13:00Z">
            <w:rPr>
              <w:bCs/>
              <w:color w:val="000000"/>
              <w:sz w:val="26"/>
              <w:szCs w:val="26"/>
            </w:rPr>
          </w:rPrChange>
        </w:rPr>
        <w:t xml:space="preserve">(i) ГАРАНТ получает от ЗАКАЗЧИКА письменное подтверждение того, что все задолженности и обязательства были полностью выполнены, или </w:t>
      </w:r>
    </w:p>
    <w:p w:rsidR="00CF3C99" w:rsidRPr="00277565" w:rsidRDefault="00CF3C99" w:rsidP="00CF3C99">
      <w:pPr>
        <w:ind w:left="1440" w:hanging="720"/>
        <w:jc w:val="both"/>
        <w:rPr>
          <w:bCs/>
          <w:color w:val="000000"/>
          <w:szCs w:val="24"/>
          <w:rPrChange w:id="1152" w:author="RePack by Diakov" w:date="2015-05-14T18:13:00Z">
            <w:rPr>
              <w:bCs/>
              <w:color w:val="000000"/>
              <w:sz w:val="26"/>
              <w:szCs w:val="26"/>
            </w:rPr>
          </w:rPrChange>
        </w:rPr>
      </w:pPr>
      <w:r w:rsidRPr="00277565">
        <w:rPr>
          <w:bCs/>
          <w:color w:val="000000"/>
          <w:szCs w:val="24"/>
          <w:rPrChange w:id="1153" w:author="RePack by Diakov" w:date="2015-05-14T18:13:00Z">
            <w:rPr>
              <w:bCs/>
              <w:color w:val="000000"/>
              <w:sz w:val="26"/>
              <w:szCs w:val="26"/>
            </w:rPr>
          </w:rPrChange>
        </w:rPr>
        <w:t>(ii) совокупные выплаты, осуществленные ГАРАНТОМ ЗАКАЗЧИКУ, составляют сумму ________ тенге (или долларов США) согласно требованиям ЗАКАЗЧИКА по настоящей Гарантии.</w:t>
      </w:r>
    </w:p>
    <w:p w:rsidR="00CF3C99" w:rsidRPr="00277565" w:rsidRDefault="00CF3C99" w:rsidP="00CF3C99">
      <w:pPr>
        <w:ind w:firstLine="709"/>
        <w:jc w:val="both"/>
        <w:rPr>
          <w:bCs/>
          <w:color w:val="000000"/>
          <w:szCs w:val="24"/>
          <w:rPrChange w:id="1154" w:author="RePack by Diakov" w:date="2015-05-14T18:13:00Z">
            <w:rPr>
              <w:bCs/>
              <w:color w:val="000000"/>
              <w:sz w:val="26"/>
              <w:szCs w:val="26"/>
            </w:rPr>
          </w:rPrChange>
        </w:rPr>
      </w:pPr>
      <w:r w:rsidRPr="00277565">
        <w:rPr>
          <w:bCs/>
          <w:color w:val="000000"/>
          <w:szCs w:val="24"/>
          <w:rPrChange w:id="1155" w:author="RePack by Diakov" w:date="2015-05-14T18:13:00Z">
            <w:rPr>
              <w:bCs/>
              <w:color w:val="000000"/>
              <w:sz w:val="26"/>
              <w:szCs w:val="26"/>
            </w:rPr>
          </w:rPrChange>
        </w:rPr>
        <w:t>2.</w:t>
      </w:r>
      <w:r w:rsidRPr="00277565">
        <w:rPr>
          <w:bCs/>
          <w:color w:val="000000"/>
          <w:szCs w:val="24"/>
          <w:rPrChange w:id="1156" w:author="RePack by Diakov" w:date="2015-05-14T18:13:00Z">
            <w:rPr>
              <w:bCs/>
              <w:color w:val="000000"/>
              <w:sz w:val="26"/>
              <w:szCs w:val="26"/>
            </w:rPr>
          </w:rPrChange>
        </w:rPr>
        <w:tab/>
        <w:t>ГАРАНТ обязуется по первому требованию ЗАКАЗЧИКА без предоставления подтверждений или условий оплатить ЗАКАЗЧИКУ требуемую им сумму, несмотря на несогласие ГЕНПОДРЯДЧИКА или какой-либо другой стороны.</w:t>
      </w:r>
    </w:p>
    <w:p w:rsidR="00CF3C99" w:rsidRPr="00277565" w:rsidRDefault="00CF3C99" w:rsidP="00CF3C99">
      <w:pPr>
        <w:ind w:firstLine="709"/>
        <w:jc w:val="both"/>
        <w:rPr>
          <w:bCs/>
          <w:color w:val="000000"/>
          <w:szCs w:val="24"/>
          <w:rPrChange w:id="1157" w:author="RePack by Diakov" w:date="2015-05-14T18:13:00Z">
            <w:rPr>
              <w:bCs/>
              <w:color w:val="000000"/>
              <w:sz w:val="26"/>
              <w:szCs w:val="26"/>
            </w:rPr>
          </w:rPrChange>
        </w:rPr>
      </w:pPr>
      <w:r w:rsidRPr="00277565">
        <w:rPr>
          <w:bCs/>
          <w:color w:val="000000"/>
          <w:szCs w:val="24"/>
          <w:rPrChange w:id="1158" w:author="RePack by Diakov" w:date="2015-05-14T18:13:00Z">
            <w:rPr>
              <w:bCs/>
              <w:color w:val="000000"/>
              <w:sz w:val="26"/>
              <w:szCs w:val="26"/>
            </w:rPr>
          </w:rPrChange>
        </w:rPr>
        <w:t>3.</w:t>
      </w:r>
      <w:r w:rsidRPr="00277565">
        <w:rPr>
          <w:bCs/>
          <w:color w:val="000000"/>
          <w:szCs w:val="24"/>
          <w:rPrChange w:id="1159" w:author="RePack by Diakov" w:date="2015-05-14T18:13:00Z">
            <w:rPr>
              <w:bCs/>
              <w:color w:val="000000"/>
              <w:sz w:val="26"/>
              <w:szCs w:val="26"/>
            </w:rPr>
          </w:rPrChange>
        </w:rPr>
        <w:tab/>
        <w:t>Настоящая Гарантия дополняет, а не заменяет другие права ЗАКАЗЧИКА по КОНТРАКТУ и может быть реализована ЗАКАЗЧИКОМ без возбуждения судебных разбирательств в отношении ГЕНПОДРЯДЧИКА.</w:t>
      </w:r>
    </w:p>
    <w:p w:rsidR="00CF3C99" w:rsidRPr="00277565" w:rsidRDefault="00CF3C99" w:rsidP="00CF3C99">
      <w:pPr>
        <w:ind w:firstLine="709"/>
        <w:jc w:val="both"/>
        <w:rPr>
          <w:bCs/>
          <w:color w:val="000000"/>
          <w:szCs w:val="24"/>
          <w:rPrChange w:id="1160" w:author="RePack by Diakov" w:date="2015-05-14T18:13:00Z">
            <w:rPr>
              <w:bCs/>
              <w:color w:val="000000"/>
              <w:sz w:val="26"/>
              <w:szCs w:val="26"/>
            </w:rPr>
          </w:rPrChange>
        </w:rPr>
      </w:pPr>
      <w:r w:rsidRPr="00277565">
        <w:rPr>
          <w:bCs/>
          <w:color w:val="000000"/>
          <w:szCs w:val="24"/>
          <w:rPrChange w:id="1161" w:author="RePack by Diakov" w:date="2015-05-14T18:13:00Z">
            <w:rPr>
              <w:bCs/>
              <w:color w:val="000000"/>
              <w:sz w:val="26"/>
              <w:szCs w:val="26"/>
            </w:rPr>
          </w:rPrChange>
        </w:rPr>
        <w:t>4.</w:t>
      </w:r>
      <w:r w:rsidRPr="00277565">
        <w:rPr>
          <w:bCs/>
          <w:color w:val="000000"/>
          <w:szCs w:val="24"/>
          <w:rPrChange w:id="1162" w:author="RePack by Diakov" w:date="2015-05-14T18:13:00Z">
            <w:rPr>
              <w:bCs/>
              <w:color w:val="000000"/>
              <w:sz w:val="26"/>
              <w:szCs w:val="26"/>
            </w:rPr>
          </w:rPrChange>
        </w:rPr>
        <w:tab/>
        <w:t>Настоящая Гарантия является действующей и соответственно остается в полной силе в течение _______________ месяцев с даты выдачи.  Настоящая Гарантия является дополнением, а не заменой какого-либо другого обеспечения, которое может на то время быть в распоряжении ЗАКАЗЧИКА в счет оплаты таких сумм и погашения таких обязательств, и может быть реализована, не прибегая к такому обеспечению и без применения каких-либо мер или возбуждения судебных разбирательств в отношении ГЕНПОДРЯДЧИКА.</w:t>
      </w:r>
    </w:p>
    <w:p w:rsidR="00CF3C99" w:rsidRPr="00277565" w:rsidRDefault="00CF3C99" w:rsidP="00CF3C99">
      <w:pPr>
        <w:ind w:firstLine="709"/>
        <w:jc w:val="both"/>
        <w:rPr>
          <w:bCs/>
          <w:color w:val="000000"/>
          <w:szCs w:val="24"/>
          <w:rPrChange w:id="1163" w:author="RePack by Diakov" w:date="2015-05-14T18:13:00Z">
            <w:rPr>
              <w:bCs/>
              <w:color w:val="000000"/>
              <w:sz w:val="26"/>
              <w:szCs w:val="26"/>
            </w:rPr>
          </w:rPrChange>
        </w:rPr>
      </w:pPr>
      <w:r w:rsidRPr="00277565">
        <w:rPr>
          <w:bCs/>
          <w:color w:val="000000"/>
          <w:szCs w:val="24"/>
          <w:rPrChange w:id="1164" w:author="RePack by Diakov" w:date="2015-05-14T18:13:00Z">
            <w:rPr>
              <w:bCs/>
              <w:color w:val="000000"/>
              <w:sz w:val="26"/>
              <w:szCs w:val="26"/>
            </w:rPr>
          </w:rPrChange>
        </w:rPr>
        <w:t>5.</w:t>
      </w:r>
      <w:r w:rsidRPr="00277565">
        <w:rPr>
          <w:bCs/>
          <w:color w:val="000000"/>
          <w:szCs w:val="24"/>
          <w:rPrChange w:id="1165" w:author="RePack by Diakov" w:date="2015-05-14T18:13:00Z">
            <w:rPr>
              <w:bCs/>
              <w:color w:val="000000"/>
              <w:sz w:val="26"/>
              <w:szCs w:val="26"/>
            </w:rPr>
          </w:rPrChange>
        </w:rPr>
        <w:tab/>
        <w:t>Толкование, действие и исполнение настоящей Гарантии регулируется исключительно и во всех отношениях законодательством Республики Казахстан.</w:t>
      </w:r>
    </w:p>
    <w:p w:rsidR="00CF3C99" w:rsidRPr="00277565" w:rsidRDefault="00CF3C99" w:rsidP="00CF3C99">
      <w:pPr>
        <w:ind w:firstLine="720"/>
        <w:jc w:val="both"/>
        <w:rPr>
          <w:bCs/>
          <w:color w:val="000000"/>
          <w:szCs w:val="24"/>
          <w:rPrChange w:id="1166" w:author="RePack by Diakov" w:date="2015-05-14T18:13:00Z">
            <w:rPr>
              <w:bCs/>
              <w:color w:val="000000"/>
              <w:sz w:val="26"/>
              <w:szCs w:val="26"/>
            </w:rPr>
          </w:rPrChange>
        </w:rPr>
      </w:pPr>
      <w:r w:rsidRPr="00277565">
        <w:rPr>
          <w:bCs/>
          <w:color w:val="000000"/>
          <w:szCs w:val="24"/>
          <w:rPrChange w:id="1167" w:author="RePack by Diakov" w:date="2015-05-14T18:13:00Z">
            <w:rPr>
              <w:bCs/>
              <w:color w:val="000000"/>
              <w:sz w:val="26"/>
              <w:szCs w:val="26"/>
            </w:rPr>
          </w:rPrChange>
        </w:rPr>
        <w:t>6.</w:t>
      </w:r>
      <w:r w:rsidRPr="00277565">
        <w:rPr>
          <w:bCs/>
          <w:color w:val="000000"/>
          <w:szCs w:val="24"/>
          <w:rPrChange w:id="1168" w:author="RePack by Diakov" w:date="2015-05-14T18:13:00Z">
            <w:rPr>
              <w:bCs/>
              <w:color w:val="000000"/>
              <w:sz w:val="26"/>
              <w:szCs w:val="26"/>
            </w:rPr>
          </w:rPrChange>
        </w:rPr>
        <w:tab/>
        <w:t>ГАРАНТ заверяет, что настоящая Гарантия выполняется уполномоченными лицами и осуществляется в соответствии с уставом ГАРАНТА.</w:t>
      </w:r>
    </w:p>
    <w:p w:rsidR="00CF3C99" w:rsidRPr="00277565" w:rsidRDefault="00CF3C99" w:rsidP="00CF3C99">
      <w:pPr>
        <w:ind w:left="1440" w:hanging="720"/>
        <w:jc w:val="both"/>
        <w:rPr>
          <w:bCs/>
          <w:color w:val="000000"/>
          <w:szCs w:val="24"/>
          <w:rPrChange w:id="1169" w:author="RePack by Diakov" w:date="2015-05-14T18:13:00Z">
            <w:rPr>
              <w:bCs/>
              <w:color w:val="000000"/>
              <w:sz w:val="26"/>
              <w:szCs w:val="26"/>
            </w:rPr>
          </w:rPrChange>
        </w:rPr>
      </w:pPr>
      <w:r w:rsidRPr="00277565">
        <w:rPr>
          <w:bCs/>
          <w:color w:val="000000"/>
          <w:szCs w:val="24"/>
          <w:rPrChange w:id="1170" w:author="RePack by Diakov" w:date="2015-05-14T18:13:00Z">
            <w:rPr>
              <w:bCs/>
              <w:color w:val="000000"/>
              <w:sz w:val="26"/>
              <w:szCs w:val="26"/>
            </w:rPr>
          </w:rPrChange>
        </w:rPr>
        <w:t>За и от имени (Название Банка)</w:t>
      </w:r>
    </w:p>
    <w:p w:rsidR="00CF3C99" w:rsidRPr="00277565" w:rsidRDefault="00CF3C99" w:rsidP="00CF3C99">
      <w:pPr>
        <w:ind w:left="1440" w:hanging="720"/>
        <w:jc w:val="both"/>
        <w:rPr>
          <w:bCs/>
          <w:color w:val="000000"/>
          <w:szCs w:val="24"/>
          <w:rPrChange w:id="1171" w:author="RePack by Diakov" w:date="2015-05-14T18:13:00Z">
            <w:rPr>
              <w:bCs/>
              <w:color w:val="000000"/>
              <w:sz w:val="26"/>
              <w:szCs w:val="26"/>
            </w:rPr>
          </w:rPrChange>
        </w:rPr>
      </w:pPr>
      <w:r w:rsidRPr="00277565">
        <w:rPr>
          <w:bCs/>
          <w:color w:val="000000"/>
          <w:szCs w:val="24"/>
          <w:rPrChange w:id="1172" w:author="RePack by Diakov" w:date="2015-05-14T18:13:00Z">
            <w:rPr>
              <w:bCs/>
              <w:color w:val="000000"/>
              <w:sz w:val="26"/>
              <w:szCs w:val="26"/>
            </w:rPr>
          </w:rPrChange>
        </w:rPr>
        <w:t>Подпись: ________________________________</w:t>
      </w:r>
    </w:p>
    <w:p w:rsidR="00CF3C99" w:rsidRPr="00277565" w:rsidRDefault="00CF3C99" w:rsidP="00CF3C99">
      <w:pPr>
        <w:ind w:left="1440" w:hanging="720"/>
        <w:jc w:val="both"/>
        <w:rPr>
          <w:bCs/>
          <w:color w:val="000000"/>
          <w:szCs w:val="24"/>
          <w:rPrChange w:id="1173" w:author="RePack by Diakov" w:date="2015-05-14T18:13:00Z">
            <w:rPr>
              <w:bCs/>
              <w:color w:val="000000"/>
              <w:sz w:val="26"/>
              <w:szCs w:val="26"/>
            </w:rPr>
          </w:rPrChange>
        </w:rPr>
      </w:pPr>
      <w:r w:rsidRPr="00277565">
        <w:rPr>
          <w:bCs/>
          <w:color w:val="000000"/>
          <w:szCs w:val="24"/>
          <w:rPrChange w:id="1174" w:author="RePack by Diakov" w:date="2015-05-14T18:13:00Z">
            <w:rPr>
              <w:bCs/>
              <w:color w:val="000000"/>
              <w:sz w:val="26"/>
              <w:szCs w:val="26"/>
            </w:rPr>
          </w:rPrChange>
        </w:rPr>
        <w:t xml:space="preserve">Ф.И.О. (печатными буквами): </w:t>
      </w:r>
      <w:r w:rsidRPr="00277565">
        <w:rPr>
          <w:bCs/>
          <w:color w:val="000000"/>
          <w:szCs w:val="24"/>
          <w:rPrChange w:id="1175" w:author="RePack by Diakov" w:date="2015-05-14T18:13:00Z">
            <w:rPr>
              <w:bCs/>
              <w:color w:val="000000"/>
              <w:sz w:val="26"/>
              <w:szCs w:val="26"/>
            </w:rPr>
          </w:rPrChange>
        </w:rPr>
        <w:tab/>
        <w:t>________________________________</w:t>
      </w:r>
    </w:p>
    <w:p w:rsidR="00CF3C99" w:rsidRPr="00277565" w:rsidRDefault="00CF3C99" w:rsidP="00CF3C99">
      <w:pPr>
        <w:ind w:left="1440" w:hanging="720"/>
        <w:jc w:val="both"/>
        <w:rPr>
          <w:bCs/>
          <w:color w:val="000000"/>
          <w:szCs w:val="24"/>
          <w:rPrChange w:id="1176" w:author="RePack by Diakov" w:date="2015-05-14T18:13:00Z">
            <w:rPr>
              <w:bCs/>
              <w:color w:val="000000"/>
              <w:sz w:val="26"/>
              <w:szCs w:val="26"/>
            </w:rPr>
          </w:rPrChange>
        </w:rPr>
      </w:pPr>
      <w:r w:rsidRPr="00277565">
        <w:rPr>
          <w:bCs/>
          <w:color w:val="000000"/>
          <w:szCs w:val="24"/>
          <w:rPrChange w:id="1177" w:author="RePack by Diakov" w:date="2015-05-14T18:13:00Z">
            <w:rPr>
              <w:bCs/>
              <w:color w:val="000000"/>
              <w:sz w:val="26"/>
              <w:szCs w:val="26"/>
            </w:rPr>
          </w:rPrChange>
        </w:rPr>
        <w:t>Должность: ________________________________</w:t>
      </w:r>
    </w:p>
    <w:p w:rsidR="00CF3C99" w:rsidRPr="00277565" w:rsidRDefault="00CF3C99" w:rsidP="00CF3C99">
      <w:pPr>
        <w:pBdr>
          <w:bottom w:val="single" w:sz="6" w:space="0" w:color="auto"/>
        </w:pBdr>
        <w:tabs>
          <w:tab w:val="center" w:pos="4677"/>
          <w:tab w:val="right" w:pos="9355"/>
        </w:tabs>
        <w:jc w:val="center"/>
        <w:rPr>
          <w:color w:val="000000"/>
          <w:szCs w:val="24"/>
          <w:rPrChange w:id="1178" w:author="RePack by Diakov" w:date="2015-05-14T18:13:00Z">
            <w:rPr>
              <w:color w:val="000000"/>
              <w:sz w:val="26"/>
              <w:szCs w:val="26"/>
            </w:rPr>
          </w:rPrChange>
        </w:rPr>
      </w:pPr>
      <w:r w:rsidRPr="00277565">
        <w:rPr>
          <w:rFonts w:eastAsiaTheme="minorEastAsia"/>
          <w:bCs/>
          <w:color w:val="000000"/>
          <w:szCs w:val="24"/>
          <w:rPrChange w:id="1179" w:author="RePack by Diakov" w:date="2015-05-14T18:13:00Z">
            <w:rPr>
              <w:rFonts w:eastAsiaTheme="minorEastAsia"/>
              <w:bCs/>
              <w:color w:val="000000"/>
              <w:sz w:val="26"/>
              <w:szCs w:val="26"/>
            </w:rPr>
          </w:rPrChange>
        </w:rPr>
        <w:t>М.П.</w:t>
      </w:r>
    </w:p>
    <w:p w:rsidR="00D526D5" w:rsidRDefault="00D526D5" w:rsidP="00CF3C99">
      <w:pPr>
        <w:autoSpaceDN w:val="0"/>
        <w:ind w:firstLine="6300"/>
        <w:jc w:val="right"/>
        <w:textAlignment w:val="baseline"/>
        <w:rPr>
          <w:ins w:id="1180" w:author="RePack by Diakov" w:date="2015-05-14T18:20:00Z"/>
          <w:b/>
          <w:sz w:val="26"/>
          <w:szCs w:val="26"/>
        </w:rPr>
      </w:pPr>
    </w:p>
    <w:p w:rsidR="00B116EA" w:rsidRDefault="00B116EA" w:rsidP="00CF3C99">
      <w:pPr>
        <w:autoSpaceDN w:val="0"/>
        <w:ind w:firstLine="6300"/>
        <w:jc w:val="right"/>
        <w:textAlignment w:val="baseline"/>
        <w:rPr>
          <w:ins w:id="1181" w:author="RePack by Diakov" w:date="2015-05-14T18:39:00Z"/>
          <w:b/>
          <w:sz w:val="26"/>
          <w:szCs w:val="26"/>
        </w:rPr>
      </w:pPr>
    </w:p>
    <w:p w:rsidR="00B116EA" w:rsidRDefault="00B116EA" w:rsidP="00CF3C99">
      <w:pPr>
        <w:autoSpaceDN w:val="0"/>
        <w:ind w:firstLine="6300"/>
        <w:jc w:val="right"/>
        <w:textAlignment w:val="baseline"/>
        <w:rPr>
          <w:ins w:id="1182" w:author="RePack by Diakov" w:date="2015-05-14T18:39:00Z"/>
          <w:b/>
          <w:sz w:val="26"/>
          <w:szCs w:val="26"/>
        </w:rPr>
      </w:pPr>
    </w:p>
    <w:p w:rsidR="00CF3C99" w:rsidRPr="00B87A16" w:rsidRDefault="00CF3C99" w:rsidP="00CF3C99">
      <w:pPr>
        <w:autoSpaceDN w:val="0"/>
        <w:ind w:firstLine="6300"/>
        <w:jc w:val="right"/>
        <w:textAlignment w:val="baseline"/>
        <w:rPr>
          <w:b/>
          <w:sz w:val="26"/>
          <w:szCs w:val="26"/>
        </w:rPr>
      </w:pPr>
      <w:r w:rsidRPr="00B87A16">
        <w:rPr>
          <w:b/>
          <w:sz w:val="26"/>
          <w:szCs w:val="26"/>
        </w:rPr>
        <w:t>Приложение №7</w:t>
      </w:r>
    </w:p>
    <w:p w:rsidR="00CF3C99" w:rsidRPr="00B87A16" w:rsidDel="00277565" w:rsidRDefault="00CF3C99">
      <w:pPr>
        <w:autoSpaceDN w:val="0"/>
        <w:ind w:firstLine="3261"/>
        <w:textAlignment w:val="baseline"/>
        <w:rPr>
          <w:del w:id="1183" w:author="RePack by Diakov" w:date="2015-05-14T18:13:00Z"/>
          <w:b/>
          <w:sz w:val="26"/>
          <w:szCs w:val="26"/>
        </w:rPr>
        <w:pPrChange w:id="1184" w:author="RePack by Diakov" w:date="2015-05-14T18:13:00Z">
          <w:pPr>
            <w:autoSpaceDN w:val="0"/>
            <w:ind w:firstLine="3261"/>
            <w:jc w:val="right"/>
            <w:textAlignment w:val="baseline"/>
          </w:pPr>
        </w:pPrChange>
      </w:pPr>
      <w:r w:rsidRPr="00B87A16">
        <w:rPr>
          <w:b/>
          <w:sz w:val="26"/>
          <w:szCs w:val="26"/>
        </w:rPr>
        <w:t>к Договору №_______</w:t>
      </w:r>
      <w:ins w:id="1185" w:author="RePack by Diakov" w:date="2015-05-14T18:13:00Z">
        <w:r w:rsidR="00277565">
          <w:rPr>
            <w:b/>
            <w:sz w:val="26"/>
            <w:szCs w:val="26"/>
          </w:rPr>
          <w:t xml:space="preserve"> </w:t>
        </w:r>
      </w:ins>
    </w:p>
    <w:p w:rsidR="00CF3C99" w:rsidRPr="00B87A16" w:rsidRDefault="00CF3C99">
      <w:pPr>
        <w:autoSpaceDN w:val="0"/>
        <w:ind w:firstLine="3261"/>
        <w:textAlignment w:val="baseline"/>
        <w:rPr>
          <w:b/>
          <w:sz w:val="26"/>
          <w:szCs w:val="26"/>
        </w:rPr>
        <w:pPrChange w:id="1186" w:author="RePack by Diakov" w:date="2015-05-14T18:13:00Z">
          <w:pPr>
            <w:autoSpaceDN w:val="0"/>
            <w:ind w:firstLine="5580"/>
            <w:jc w:val="right"/>
            <w:textAlignment w:val="baseline"/>
          </w:pPr>
        </w:pPrChange>
      </w:pPr>
      <w:r w:rsidRPr="00B87A16">
        <w:rPr>
          <w:b/>
          <w:sz w:val="26"/>
          <w:szCs w:val="26"/>
        </w:rPr>
        <w:t>от ___ ___________ 2015 г.</w:t>
      </w:r>
    </w:p>
    <w:p w:rsidR="00CF3C99" w:rsidRPr="00277565" w:rsidRDefault="00CF3C99" w:rsidP="00CF3C99">
      <w:pPr>
        <w:autoSpaceDN w:val="0"/>
        <w:jc w:val="center"/>
        <w:textAlignment w:val="baseline"/>
        <w:rPr>
          <w:b/>
          <w:sz w:val="22"/>
          <w:szCs w:val="22"/>
          <w:rPrChange w:id="1187" w:author="RePack by Diakov" w:date="2015-05-14T18:13:00Z">
            <w:rPr>
              <w:b/>
              <w:sz w:val="26"/>
              <w:szCs w:val="26"/>
            </w:rPr>
          </w:rPrChange>
        </w:rPr>
      </w:pPr>
    </w:p>
    <w:p w:rsidR="00CF3C99" w:rsidRPr="00277565" w:rsidRDefault="00CF3C99" w:rsidP="00CF3C99">
      <w:pPr>
        <w:ind w:firstLine="400"/>
        <w:jc w:val="center"/>
        <w:rPr>
          <w:bCs/>
          <w:sz w:val="22"/>
          <w:szCs w:val="22"/>
          <w:rPrChange w:id="1188" w:author="RePack by Diakov" w:date="2015-05-14T18:13:00Z">
            <w:rPr>
              <w:bCs/>
              <w:sz w:val="26"/>
              <w:szCs w:val="26"/>
            </w:rPr>
          </w:rPrChange>
        </w:rPr>
      </w:pPr>
      <w:r w:rsidRPr="00277565">
        <w:rPr>
          <w:b/>
          <w:color w:val="000000"/>
          <w:sz w:val="22"/>
          <w:szCs w:val="22"/>
          <w:rPrChange w:id="1189" w:author="RePack by Diakov" w:date="2015-05-14T18:13:00Z">
            <w:rPr>
              <w:b/>
              <w:color w:val="000000"/>
              <w:sz w:val="26"/>
              <w:szCs w:val="26"/>
            </w:rPr>
          </w:rPrChange>
        </w:rPr>
        <w:t> Банковская гарантия</w:t>
      </w:r>
    </w:p>
    <w:p w:rsidR="00CF3C99" w:rsidRPr="00277565" w:rsidRDefault="00CF3C99" w:rsidP="00CF3C99">
      <w:pPr>
        <w:ind w:firstLine="400"/>
        <w:jc w:val="center"/>
        <w:rPr>
          <w:bCs/>
          <w:sz w:val="22"/>
          <w:szCs w:val="22"/>
          <w:rPrChange w:id="1190" w:author="RePack by Diakov" w:date="2015-05-14T18:13:00Z">
            <w:rPr>
              <w:bCs/>
              <w:sz w:val="26"/>
              <w:szCs w:val="26"/>
            </w:rPr>
          </w:rPrChange>
        </w:rPr>
      </w:pPr>
      <w:r w:rsidRPr="00277565">
        <w:rPr>
          <w:bCs/>
          <w:color w:val="000000"/>
          <w:sz w:val="22"/>
          <w:szCs w:val="22"/>
          <w:rPrChange w:id="1191" w:author="RePack by Diakov" w:date="2015-05-14T18:13:00Z">
            <w:rPr>
              <w:bCs/>
              <w:color w:val="000000"/>
              <w:sz w:val="26"/>
              <w:szCs w:val="26"/>
            </w:rPr>
          </w:rPrChange>
        </w:rPr>
        <w:t>(форма обеспечения качества выполненных работ)</w:t>
      </w:r>
    </w:p>
    <w:p w:rsidR="00CF3C99" w:rsidRPr="00277565" w:rsidRDefault="00CF3C99" w:rsidP="00CF3C99">
      <w:pPr>
        <w:keepNext/>
        <w:tabs>
          <w:tab w:val="num" w:pos="5040"/>
        </w:tabs>
        <w:spacing w:before="240" w:after="60"/>
        <w:ind w:left="5040" w:hanging="720"/>
        <w:jc w:val="both"/>
        <w:outlineLvl w:val="2"/>
        <w:rPr>
          <w:rFonts w:eastAsiaTheme="minorEastAsia"/>
          <w:b/>
          <w:bCs/>
          <w:color w:val="000000"/>
          <w:sz w:val="22"/>
          <w:szCs w:val="22"/>
          <w:rPrChange w:id="1192" w:author="RePack by Diakov" w:date="2015-05-14T18:13:00Z">
            <w:rPr>
              <w:rFonts w:eastAsiaTheme="minorEastAsia"/>
              <w:b/>
              <w:bCs/>
              <w:color w:val="000000"/>
              <w:sz w:val="26"/>
              <w:szCs w:val="26"/>
            </w:rPr>
          </w:rPrChange>
        </w:rPr>
      </w:pPr>
      <w:r w:rsidRPr="00277565">
        <w:rPr>
          <w:rFonts w:eastAsiaTheme="minorEastAsia"/>
          <w:b/>
          <w:color w:val="000000"/>
          <w:sz w:val="22"/>
          <w:szCs w:val="22"/>
          <w:rPrChange w:id="1193" w:author="RePack by Diakov" w:date="2015-05-14T18:13:00Z">
            <w:rPr>
              <w:rFonts w:eastAsiaTheme="minorEastAsia"/>
              <w:b/>
              <w:color w:val="000000"/>
              <w:sz w:val="26"/>
              <w:szCs w:val="26"/>
            </w:rPr>
          </w:rPrChange>
        </w:rPr>
        <w:t>Дата выдачи: ______________________</w:t>
      </w:r>
    </w:p>
    <w:p w:rsidR="00CF3C99" w:rsidRPr="00277565" w:rsidRDefault="00CF3C99" w:rsidP="00CF3C99">
      <w:pPr>
        <w:ind w:firstLine="567"/>
        <w:jc w:val="both"/>
        <w:rPr>
          <w:bCs/>
          <w:color w:val="000000"/>
          <w:sz w:val="22"/>
          <w:szCs w:val="22"/>
          <w:rPrChange w:id="1194" w:author="RePack by Diakov" w:date="2015-05-14T18:13:00Z">
            <w:rPr>
              <w:bCs/>
              <w:color w:val="000000"/>
              <w:sz w:val="26"/>
              <w:szCs w:val="26"/>
            </w:rPr>
          </w:rPrChange>
        </w:rPr>
      </w:pPr>
      <w:r w:rsidRPr="00277565">
        <w:rPr>
          <w:bCs/>
          <w:color w:val="000000"/>
          <w:sz w:val="22"/>
          <w:szCs w:val="22"/>
          <w:rPrChange w:id="1195" w:author="RePack by Diakov" w:date="2015-05-14T18:13:00Z">
            <w:rPr>
              <w:bCs/>
              <w:color w:val="000000"/>
              <w:sz w:val="26"/>
              <w:szCs w:val="26"/>
            </w:rPr>
          </w:rPrChange>
        </w:rPr>
        <w:t>Принимая во внимание, то, что ТОО "К</w:t>
      </w:r>
      <w:r w:rsidRPr="00277565">
        <w:rPr>
          <w:bCs/>
          <w:color w:val="000000"/>
          <w:sz w:val="22"/>
          <w:szCs w:val="22"/>
          <w:lang w:val="kk-KZ"/>
          <w:rPrChange w:id="1196" w:author="RePack by Diakov" w:date="2015-05-14T18:13:00Z">
            <w:rPr>
              <w:bCs/>
              <w:color w:val="000000"/>
              <w:sz w:val="26"/>
              <w:szCs w:val="26"/>
              <w:lang w:val="kk-KZ"/>
            </w:rPr>
          </w:rPrChange>
        </w:rPr>
        <w:t>азТрансГаз Өнімдері</w:t>
      </w:r>
      <w:r w:rsidRPr="00277565">
        <w:rPr>
          <w:bCs/>
          <w:color w:val="000000"/>
          <w:sz w:val="22"/>
          <w:szCs w:val="22"/>
          <w:rPrChange w:id="1197" w:author="RePack by Diakov" w:date="2015-05-14T18:13:00Z">
            <w:rPr>
              <w:bCs/>
              <w:color w:val="000000"/>
              <w:sz w:val="26"/>
              <w:szCs w:val="26"/>
            </w:rPr>
          </w:rPrChange>
        </w:rPr>
        <w:t>" (далее "ЗАКАЗЧИК") и __________________________ (далее "ГЕНПОДРЯДЧИК") заключили контракт № ____ от __________ 2013 года (далее "Договор"), предусматривающий предоставление банковской гарантии в размере ____________ тенге (или долларов США).</w:t>
      </w:r>
    </w:p>
    <w:p w:rsidR="00CF3C99" w:rsidRPr="00277565" w:rsidRDefault="00CF3C99" w:rsidP="00CF3C99">
      <w:pPr>
        <w:jc w:val="both"/>
        <w:rPr>
          <w:bCs/>
          <w:color w:val="000000"/>
          <w:sz w:val="22"/>
          <w:szCs w:val="22"/>
          <w:rPrChange w:id="1198" w:author="RePack by Diakov" w:date="2015-05-14T18:13:00Z">
            <w:rPr>
              <w:bCs/>
              <w:color w:val="000000"/>
              <w:sz w:val="26"/>
              <w:szCs w:val="26"/>
            </w:rPr>
          </w:rPrChange>
        </w:rPr>
      </w:pPr>
    </w:p>
    <w:p w:rsidR="00CF3C99" w:rsidRPr="00277565" w:rsidRDefault="00CF3C99" w:rsidP="00CF3C99">
      <w:pPr>
        <w:ind w:firstLine="567"/>
        <w:jc w:val="both"/>
        <w:rPr>
          <w:bCs/>
          <w:color w:val="000000"/>
          <w:sz w:val="22"/>
          <w:szCs w:val="22"/>
          <w:rPrChange w:id="1199" w:author="RePack by Diakov" w:date="2015-05-14T18:13:00Z">
            <w:rPr>
              <w:bCs/>
              <w:color w:val="000000"/>
              <w:sz w:val="26"/>
              <w:szCs w:val="26"/>
            </w:rPr>
          </w:rPrChange>
        </w:rPr>
      </w:pPr>
      <w:r w:rsidRPr="00277565">
        <w:rPr>
          <w:bCs/>
          <w:color w:val="000000"/>
          <w:sz w:val="22"/>
          <w:szCs w:val="22"/>
          <w:rPrChange w:id="1200" w:author="RePack by Diakov" w:date="2015-05-14T18:13:00Z">
            <w:rPr>
              <w:bCs/>
              <w:color w:val="000000"/>
              <w:sz w:val="26"/>
              <w:szCs w:val="26"/>
            </w:rPr>
          </w:rPrChange>
        </w:rPr>
        <w:t>1.</w:t>
      </w:r>
      <w:r w:rsidRPr="00277565">
        <w:rPr>
          <w:bCs/>
          <w:color w:val="000000"/>
          <w:sz w:val="22"/>
          <w:szCs w:val="22"/>
          <w:rPrChange w:id="1201" w:author="RePack by Diakov" w:date="2015-05-14T18:13:00Z">
            <w:rPr>
              <w:bCs/>
              <w:color w:val="000000"/>
              <w:sz w:val="26"/>
              <w:szCs w:val="26"/>
            </w:rPr>
          </w:rPrChange>
        </w:rPr>
        <w:tab/>
        <w:t xml:space="preserve">Настоящим ___________ (название Банка), действующий через филиал или офис _________________ (далее "ГАРАНТ") раздельно и совместно с ГЕНПОДРЯДЧИКОМ предоставляет ЗАКАЗЧИКУ безусловную и безотзывную гарантию выполнения ГЕНПОДРЯДЧИКОМ всех обязательств по Договору на максимальную сумму в размере ______тенге (или долларов США)) равную 5% от цены Договора, на которую ЗАКАЗЧИК может нести расходы по причине невыполнения ГЕНПОДРЯДЧИКОМ упомянутых обязательств, а ГАРАНТ не освобождается от выполнения обязательств по настоящей Гарантии в связи с какой-либо договоренностью между ЗАКАЗЧИКОМ и ГЕНПОДРЯДЧИКОМ, в связи с изменением обязательств ГЕНПОДРЯДЧИКА по Договору, истечением времени, или в связи с другими уступками, предоставляемыми ЗАКАЗЧИКОМ.  Настоящая Гарантия остается в силе (независимо от ликвидации, изменения участия в акционерном капитале или управлении ГЕНПОДРЯДЧИКА) до первой из следующих дат: </w:t>
      </w:r>
    </w:p>
    <w:p w:rsidR="00CF3C99" w:rsidRPr="00277565" w:rsidRDefault="00CF3C99" w:rsidP="00CF3C99">
      <w:pPr>
        <w:ind w:left="993" w:hanging="426"/>
        <w:jc w:val="both"/>
        <w:rPr>
          <w:bCs/>
          <w:color w:val="000000"/>
          <w:sz w:val="22"/>
          <w:szCs w:val="22"/>
          <w:rPrChange w:id="1202" w:author="RePack by Diakov" w:date="2015-05-14T18:13:00Z">
            <w:rPr>
              <w:bCs/>
              <w:color w:val="000000"/>
              <w:sz w:val="26"/>
              <w:szCs w:val="26"/>
            </w:rPr>
          </w:rPrChange>
        </w:rPr>
      </w:pPr>
      <w:r w:rsidRPr="00277565">
        <w:rPr>
          <w:bCs/>
          <w:color w:val="000000"/>
          <w:sz w:val="22"/>
          <w:szCs w:val="22"/>
          <w:rPrChange w:id="1203" w:author="RePack by Diakov" w:date="2015-05-14T18:13:00Z">
            <w:rPr>
              <w:bCs/>
              <w:color w:val="000000"/>
              <w:sz w:val="26"/>
              <w:szCs w:val="26"/>
            </w:rPr>
          </w:rPrChange>
        </w:rPr>
        <w:t xml:space="preserve">(i)  ГАРАНТ получает от ЗАКАЗЧИКА письменное подтверждение того, что все задолженности и обязательства были полностью выполнены, или </w:t>
      </w:r>
    </w:p>
    <w:p w:rsidR="00CF3C99" w:rsidRPr="00277565" w:rsidRDefault="00CF3C99" w:rsidP="00CF3C99">
      <w:pPr>
        <w:ind w:left="993" w:hanging="426"/>
        <w:jc w:val="both"/>
        <w:rPr>
          <w:bCs/>
          <w:color w:val="000000"/>
          <w:sz w:val="22"/>
          <w:szCs w:val="22"/>
          <w:rPrChange w:id="1204" w:author="RePack by Diakov" w:date="2015-05-14T18:13:00Z">
            <w:rPr>
              <w:bCs/>
              <w:color w:val="000000"/>
              <w:sz w:val="26"/>
              <w:szCs w:val="26"/>
            </w:rPr>
          </w:rPrChange>
        </w:rPr>
      </w:pPr>
      <w:r w:rsidRPr="00277565">
        <w:rPr>
          <w:bCs/>
          <w:color w:val="000000"/>
          <w:sz w:val="22"/>
          <w:szCs w:val="22"/>
          <w:rPrChange w:id="1205" w:author="RePack by Diakov" w:date="2015-05-14T18:13:00Z">
            <w:rPr>
              <w:bCs/>
              <w:color w:val="000000"/>
              <w:sz w:val="26"/>
              <w:szCs w:val="26"/>
            </w:rPr>
          </w:rPrChange>
        </w:rPr>
        <w:t>(ii)  совокупные выплаты, осуществленные ГАРАНТОМ ЗАКАЗЧИКУ, составляют сумму ________ тенге (или долларов США) согласно требованиям ЗАКАЗЧИКА по настоящей Гарантии.</w:t>
      </w:r>
    </w:p>
    <w:p w:rsidR="00CF3C99" w:rsidRPr="00277565" w:rsidRDefault="00CF3C99" w:rsidP="00CF3C99">
      <w:pPr>
        <w:ind w:firstLine="567"/>
        <w:jc w:val="both"/>
        <w:rPr>
          <w:bCs/>
          <w:color w:val="000000"/>
          <w:sz w:val="22"/>
          <w:szCs w:val="22"/>
          <w:rPrChange w:id="1206" w:author="RePack by Diakov" w:date="2015-05-14T18:13:00Z">
            <w:rPr>
              <w:bCs/>
              <w:color w:val="000000"/>
              <w:sz w:val="26"/>
              <w:szCs w:val="26"/>
            </w:rPr>
          </w:rPrChange>
        </w:rPr>
      </w:pPr>
      <w:r w:rsidRPr="00277565">
        <w:rPr>
          <w:bCs/>
          <w:color w:val="000000"/>
          <w:sz w:val="22"/>
          <w:szCs w:val="22"/>
          <w:rPrChange w:id="1207" w:author="RePack by Diakov" w:date="2015-05-14T18:13:00Z">
            <w:rPr>
              <w:bCs/>
              <w:color w:val="000000"/>
              <w:sz w:val="26"/>
              <w:szCs w:val="26"/>
            </w:rPr>
          </w:rPrChange>
        </w:rPr>
        <w:t>2.</w:t>
      </w:r>
      <w:r w:rsidRPr="00277565">
        <w:rPr>
          <w:bCs/>
          <w:color w:val="000000"/>
          <w:sz w:val="22"/>
          <w:szCs w:val="22"/>
          <w:rPrChange w:id="1208" w:author="RePack by Diakov" w:date="2015-05-14T18:13:00Z">
            <w:rPr>
              <w:bCs/>
              <w:color w:val="000000"/>
              <w:sz w:val="26"/>
              <w:szCs w:val="26"/>
            </w:rPr>
          </w:rPrChange>
        </w:rPr>
        <w:tab/>
        <w:t>ГАРАНТ обязуется по первому требованию ЗАКАЗЧИКА оплатить ЗАКАЗЧИКУ требуемую им сумму, несмотря на несогласие ГЕНПОДРЯДЧИКА или какой-либо другой стороны.</w:t>
      </w:r>
    </w:p>
    <w:p w:rsidR="00CF3C99" w:rsidRPr="00277565" w:rsidRDefault="00CF3C99" w:rsidP="00CF3C99">
      <w:pPr>
        <w:ind w:firstLine="567"/>
        <w:jc w:val="both"/>
        <w:rPr>
          <w:bCs/>
          <w:color w:val="000000"/>
          <w:sz w:val="22"/>
          <w:szCs w:val="22"/>
          <w:rPrChange w:id="1209" w:author="RePack by Diakov" w:date="2015-05-14T18:13:00Z">
            <w:rPr>
              <w:bCs/>
              <w:color w:val="000000"/>
              <w:sz w:val="26"/>
              <w:szCs w:val="26"/>
            </w:rPr>
          </w:rPrChange>
        </w:rPr>
      </w:pPr>
      <w:r w:rsidRPr="00277565">
        <w:rPr>
          <w:bCs/>
          <w:color w:val="000000"/>
          <w:sz w:val="22"/>
          <w:szCs w:val="22"/>
          <w:rPrChange w:id="1210" w:author="RePack by Diakov" w:date="2015-05-14T18:13:00Z">
            <w:rPr>
              <w:bCs/>
              <w:color w:val="000000"/>
              <w:sz w:val="26"/>
              <w:szCs w:val="26"/>
            </w:rPr>
          </w:rPrChange>
        </w:rPr>
        <w:t>3.</w:t>
      </w:r>
      <w:r w:rsidRPr="00277565">
        <w:rPr>
          <w:bCs/>
          <w:color w:val="000000"/>
          <w:sz w:val="22"/>
          <w:szCs w:val="22"/>
          <w:rPrChange w:id="1211" w:author="RePack by Diakov" w:date="2015-05-14T18:13:00Z">
            <w:rPr>
              <w:bCs/>
              <w:color w:val="000000"/>
              <w:sz w:val="26"/>
              <w:szCs w:val="26"/>
            </w:rPr>
          </w:rPrChange>
        </w:rPr>
        <w:tab/>
        <w:t>Настоящая Гарантия дополняет, а не заменяет другие права ЗАКАЗЧИКА по КОНТРАКТУ и может быть реализована ЗАКАЗЧИКОМ без возбуждения судебных разбирательств в отношении ГЕНПОДРЯДЧИКА.</w:t>
      </w:r>
    </w:p>
    <w:p w:rsidR="00CF3C99" w:rsidRPr="00277565" w:rsidRDefault="00CF3C99" w:rsidP="00CF3C99">
      <w:pPr>
        <w:ind w:firstLine="567"/>
        <w:jc w:val="both"/>
        <w:rPr>
          <w:bCs/>
          <w:color w:val="000000"/>
          <w:sz w:val="22"/>
          <w:szCs w:val="22"/>
          <w:rPrChange w:id="1212" w:author="RePack by Diakov" w:date="2015-05-14T18:13:00Z">
            <w:rPr>
              <w:bCs/>
              <w:color w:val="000000"/>
              <w:sz w:val="26"/>
              <w:szCs w:val="26"/>
            </w:rPr>
          </w:rPrChange>
        </w:rPr>
      </w:pPr>
      <w:r w:rsidRPr="00277565">
        <w:rPr>
          <w:bCs/>
          <w:color w:val="000000"/>
          <w:sz w:val="22"/>
          <w:szCs w:val="22"/>
          <w:rPrChange w:id="1213" w:author="RePack by Diakov" w:date="2015-05-14T18:13:00Z">
            <w:rPr>
              <w:bCs/>
              <w:color w:val="000000"/>
              <w:sz w:val="26"/>
              <w:szCs w:val="26"/>
            </w:rPr>
          </w:rPrChange>
        </w:rPr>
        <w:t>4.</w:t>
      </w:r>
      <w:r w:rsidRPr="00277565">
        <w:rPr>
          <w:bCs/>
          <w:color w:val="000000"/>
          <w:sz w:val="22"/>
          <w:szCs w:val="22"/>
          <w:rPrChange w:id="1214" w:author="RePack by Diakov" w:date="2015-05-14T18:13:00Z">
            <w:rPr>
              <w:bCs/>
              <w:color w:val="000000"/>
              <w:sz w:val="26"/>
              <w:szCs w:val="26"/>
            </w:rPr>
          </w:rPrChange>
        </w:rPr>
        <w:tab/>
        <w:t>Настоящая Гарантия является действующей и соответственно остается в полной силе в течение _______________ месяцев с даты выдачи, или до тех пор, пока ЗАКАЗЧИК официально не уведомит ГАРАНТА, что все прежние денежные и другие обязательства (действительные или возможные в настоящем или в будущем) к настоящему времени или в дальнейшем причитающиеся или выплаченные ГЕНПОДРЯДЧИКОМ ЗАКАЗЧИКУ полностью выплачены и осуществлены к удовлетворению ЗАКАЗЧИКА.  Настоящая Гарантия является дополнением, а не заменой какого-либо другого обеспечения, которое может на то время быть в распоряжении ЗАКАЗЧИКА в счет оплаты таких сумм и погашения таких обязательств, и может быть реализована, не прибегая к такому обеспечению и без применения каких-либо мер или возбуждения судебных разбирательств в отношении ГЕНПОДРЯДЧИКА.</w:t>
      </w:r>
    </w:p>
    <w:p w:rsidR="00CF3C99" w:rsidRPr="00277565" w:rsidRDefault="00CF3C99" w:rsidP="00CF3C99">
      <w:pPr>
        <w:ind w:firstLine="567"/>
        <w:jc w:val="both"/>
        <w:rPr>
          <w:bCs/>
          <w:color w:val="000000"/>
          <w:sz w:val="22"/>
          <w:szCs w:val="22"/>
          <w:rPrChange w:id="1215" w:author="RePack by Diakov" w:date="2015-05-14T18:13:00Z">
            <w:rPr>
              <w:bCs/>
              <w:color w:val="000000"/>
              <w:sz w:val="26"/>
              <w:szCs w:val="26"/>
            </w:rPr>
          </w:rPrChange>
        </w:rPr>
      </w:pPr>
      <w:r w:rsidRPr="00277565">
        <w:rPr>
          <w:bCs/>
          <w:color w:val="000000"/>
          <w:sz w:val="22"/>
          <w:szCs w:val="22"/>
          <w:rPrChange w:id="1216" w:author="RePack by Diakov" w:date="2015-05-14T18:13:00Z">
            <w:rPr>
              <w:bCs/>
              <w:color w:val="000000"/>
              <w:sz w:val="26"/>
              <w:szCs w:val="26"/>
            </w:rPr>
          </w:rPrChange>
        </w:rPr>
        <w:t>5.</w:t>
      </w:r>
      <w:r w:rsidRPr="00277565">
        <w:rPr>
          <w:bCs/>
          <w:color w:val="000000"/>
          <w:sz w:val="22"/>
          <w:szCs w:val="22"/>
          <w:rPrChange w:id="1217" w:author="RePack by Diakov" w:date="2015-05-14T18:13:00Z">
            <w:rPr>
              <w:bCs/>
              <w:color w:val="000000"/>
              <w:sz w:val="26"/>
              <w:szCs w:val="26"/>
            </w:rPr>
          </w:rPrChange>
        </w:rPr>
        <w:tab/>
        <w:t>Толкование, действие и исполнение настоящей Гарантии регулируется исключительно и во всех отношениях законодательством Республики Казахстан.</w:t>
      </w:r>
    </w:p>
    <w:p w:rsidR="00CF3C99" w:rsidRPr="00277565" w:rsidRDefault="00CF3C99" w:rsidP="00CF3C99">
      <w:pPr>
        <w:ind w:firstLine="720"/>
        <w:jc w:val="both"/>
        <w:rPr>
          <w:bCs/>
          <w:color w:val="000000"/>
          <w:sz w:val="22"/>
          <w:szCs w:val="22"/>
          <w:rPrChange w:id="1218" w:author="RePack by Diakov" w:date="2015-05-14T18:13:00Z">
            <w:rPr>
              <w:bCs/>
              <w:color w:val="000000"/>
              <w:sz w:val="26"/>
              <w:szCs w:val="26"/>
            </w:rPr>
          </w:rPrChange>
        </w:rPr>
      </w:pPr>
      <w:r w:rsidRPr="00277565">
        <w:rPr>
          <w:bCs/>
          <w:color w:val="000000"/>
          <w:sz w:val="22"/>
          <w:szCs w:val="22"/>
          <w:rPrChange w:id="1219" w:author="RePack by Diakov" w:date="2015-05-14T18:13:00Z">
            <w:rPr>
              <w:bCs/>
              <w:color w:val="000000"/>
              <w:sz w:val="26"/>
              <w:szCs w:val="26"/>
            </w:rPr>
          </w:rPrChange>
        </w:rPr>
        <w:t>6.</w:t>
      </w:r>
      <w:r w:rsidRPr="00277565">
        <w:rPr>
          <w:bCs/>
          <w:color w:val="000000"/>
          <w:sz w:val="22"/>
          <w:szCs w:val="22"/>
          <w:rPrChange w:id="1220" w:author="RePack by Diakov" w:date="2015-05-14T18:13:00Z">
            <w:rPr>
              <w:bCs/>
              <w:color w:val="000000"/>
              <w:sz w:val="26"/>
              <w:szCs w:val="26"/>
            </w:rPr>
          </w:rPrChange>
        </w:rPr>
        <w:tab/>
        <w:t>ГАРАНТ заверяет, что настоящая Гарантия выполняется уполномоченными лицами и осуществляется в соответствии с уставом ГАРАНТА.</w:t>
      </w:r>
    </w:p>
    <w:p w:rsidR="00CF3C99" w:rsidRPr="00277565" w:rsidRDefault="00CF3C99" w:rsidP="00CF3C99">
      <w:pPr>
        <w:ind w:left="1440" w:hanging="720"/>
        <w:jc w:val="both"/>
        <w:rPr>
          <w:bCs/>
          <w:color w:val="000000"/>
          <w:sz w:val="22"/>
          <w:szCs w:val="22"/>
          <w:rPrChange w:id="1221" w:author="RePack by Diakov" w:date="2015-05-14T18:13:00Z">
            <w:rPr>
              <w:bCs/>
              <w:color w:val="000000"/>
              <w:sz w:val="26"/>
              <w:szCs w:val="26"/>
            </w:rPr>
          </w:rPrChange>
        </w:rPr>
      </w:pPr>
    </w:p>
    <w:p w:rsidR="00CF3C99" w:rsidRPr="00277565" w:rsidRDefault="00CF3C99" w:rsidP="00CF3C99">
      <w:pPr>
        <w:ind w:left="1440" w:hanging="720"/>
        <w:jc w:val="both"/>
        <w:rPr>
          <w:bCs/>
          <w:color w:val="000000"/>
          <w:sz w:val="22"/>
          <w:szCs w:val="22"/>
          <w:rPrChange w:id="1222" w:author="RePack by Diakov" w:date="2015-05-14T18:13:00Z">
            <w:rPr>
              <w:bCs/>
              <w:color w:val="000000"/>
              <w:sz w:val="26"/>
              <w:szCs w:val="26"/>
            </w:rPr>
          </w:rPrChange>
        </w:rPr>
      </w:pPr>
      <w:r w:rsidRPr="00277565">
        <w:rPr>
          <w:bCs/>
          <w:color w:val="000000"/>
          <w:sz w:val="22"/>
          <w:szCs w:val="22"/>
          <w:rPrChange w:id="1223" w:author="RePack by Diakov" w:date="2015-05-14T18:13:00Z">
            <w:rPr>
              <w:bCs/>
              <w:color w:val="000000"/>
              <w:sz w:val="26"/>
              <w:szCs w:val="26"/>
            </w:rPr>
          </w:rPrChange>
        </w:rPr>
        <w:t>За и от имени (Название Банка)</w:t>
      </w:r>
    </w:p>
    <w:p w:rsidR="00CF3C99" w:rsidRPr="00277565" w:rsidRDefault="00CF3C99" w:rsidP="00CF3C99">
      <w:pPr>
        <w:ind w:left="1440" w:hanging="720"/>
        <w:jc w:val="both"/>
        <w:rPr>
          <w:bCs/>
          <w:color w:val="000000"/>
          <w:sz w:val="22"/>
          <w:szCs w:val="22"/>
          <w:rPrChange w:id="1224" w:author="RePack by Diakov" w:date="2015-05-14T18:13:00Z">
            <w:rPr>
              <w:bCs/>
              <w:color w:val="000000"/>
              <w:sz w:val="26"/>
              <w:szCs w:val="26"/>
            </w:rPr>
          </w:rPrChange>
        </w:rPr>
      </w:pPr>
    </w:p>
    <w:p w:rsidR="00CF3C99" w:rsidRPr="00277565" w:rsidRDefault="00CF3C99" w:rsidP="00CF3C99">
      <w:pPr>
        <w:ind w:left="1440" w:hanging="720"/>
        <w:jc w:val="both"/>
        <w:rPr>
          <w:bCs/>
          <w:color w:val="000000"/>
          <w:sz w:val="22"/>
          <w:szCs w:val="22"/>
          <w:rPrChange w:id="1225" w:author="RePack by Diakov" w:date="2015-05-14T18:13:00Z">
            <w:rPr>
              <w:bCs/>
              <w:color w:val="000000"/>
              <w:sz w:val="26"/>
              <w:szCs w:val="26"/>
            </w:rPr>
          </w:rPrChange>
        </w:rPr>
      </w:pPr>
      <w:r w:rsidRPr="00277565">
        <w:rPr>
          <w:bCs/>
          <w:color w:val="000000"/>
          <w:sz w:val="22"/>
          <w:szCs w:val="22"/>
          <w:rPrChange w:id="1226" w:author="RePack by Diakov" w:date="2015-05-14T18:13:00Z">
            <w:rPr>
              <w:bCs/>
              <w:color w:val="000000"/>
              <w:sz w:val="26"/>
              <w:szCs w:val="26"/>
            </w:rPr>
          </w:rPrChange>
        </w:rPr>
        <w:t xml:space="preserve">Подпись: </w:t>
      </w:r>
      <w:r w:rsidRPr="00277565">
        <w:rPr>
          <w:bCs/>
          <w:color w:val="000000"/>
          <w:sz w:val="22"/>
          <w:szCs w:val="22"/>
          <w:rPrChange w:id="1227" w:author="RePack by Diakov" w:date="2015-05-14T18:13:00Z">
            <w:rPr>
              <w:bCs/>
              <w:color w:val="000000"/>
              <w:sz w:val="26"/>
              <w:szCs w:val="26"/>
            </w:rPr>
          </w:rPrChange>
        </w:rPr>
        <w:tab/>
      </w:r>
      <w:r w:rsidRPr="00277565">
        <w:rPr>
          <w:bCs/>
          <w:color w:val="000000"/>
          <w:sz w:val="22"/>
          <w:szCs w:val="22"/>
          <w:rPrChange w:id="1228" w:author="RePack by Diakov" w:date="2015-05-14T18:13:00Z">
            <w:rPr>
              <w:bCs/>
              <w:color w:val="000000"/>
              <w:sz w:val="26"/>
              <w:szCs w:val="26"/>
            </w:rPr>
          </w:rPrChange>
        </w:rPr>
        <w:tab/>
      </w:r>
      <w:r w:rsidRPr="00277565">
        <w:rPr>
          <w:bCs/>
          <w:color w:val="000000"/>
          <w:sz w:val="22"/>
          <w:szCs w:val="22"/>
          <w:rPrChange w:id="1229" w:author="RePack by Diakov" w:date="2015-05-14T18:13:00Z">
            <w:rPr>
              <w:bCs/>
              <w:color w:val="000000"/>
              <w:sz w:val="26"/>
              <w:szCs w:val="26"/>
            </w:rPr>
          </w:rPrChange>
        </w:rPr>
        <w:tab/>
        <w:t>________________________________</w:t>
      </w:r>
    </w:p>
    <w:p w:rsidR="00CF3C99" w:rsidRPr="00277565" w:rsidRDefault="00CF3C99" w:rsidP="00CF3C99">
      <w:pPr>
        <w:ind w:left="1440" w:hanging="720"/>
        <w:jc w:val="both"/>
        <w:rPr>
          <w:bCs/>
          <w:color w:val="000000"/>
          <w:sz w:val="22"/>
          <w:szCs w:val="22"/>
          <w:rPrChange w:id="1230" w:author="RePack by Diakov" w:date="2015-05-14T18:13:00Z">
            <w:rPr>
              <w:bCs/>
              <w:color w:val="000000"/>
              <w:sz w:val="26"/>
              <w:szCs w:val="26"/>
            </w:rPr>
          </w:rPrChange>
        </w:rPr>
      </w:pPr>
      <w:r w:rsidRPr="00277565">
        <w:rPr>
          <w:bCs/>
          <w:color w:val="000000"/>
          <w:sz w:val="22"/>
          <w:szCs w:val="22"/>
          <w:rPrChange w:id="1231" w:author="RePack by Diakov" w:date="2015-05-14T18:13:00Z">
            <w:rPr>
              <w:bCs/>
              <w:color w:val="000000"/>
              <w:sz w:val="26"/>
              <w:szCs w:val="26"/>
            </w:rPr>
          </w:rPrChange>
        </w:rPr>
        <w:t xml:space="preserve">Ф.И.О. (печатными буквами): </w:t>
      </w:r>
      <w:r w:rsidRPr="00277565">
        <w:rPr>
          <w:bCs/>
          <w:color w:val="000000"/>
          <w:sz w:val="22"/>
          <w:szCs w:val="22"/>
          <w:rPrChange w:id="1232" w:author="RePack by Diakov" w:date="2015-05-14T18:13:00Z">
            <w:rPr>
              <w:bCs/>
              <w:color w:val="000000"/>
              <w:sz w:val="26"/>
              <w:szCs w:val="26"/>
            </w:rPr>
          </w:rPrChange>
        </w:rPr>
        <w:tab/>
        <w:t>________________________________</w:t>
      </w:r>
    </w:p>
    <w:p w:rsidR="00CF3C99" w:rsidRPr="00277565" w:rsidRDefault="00CF3C99" w:rsidP="00CF3C99">
      <w:pPr>
        <w:ind w:left="1440" w:hanging="720"/>
        <w:jc w:val="both"/>
        <w:rPr>
          <w:bCs/>
          <w:color w:val="000000"/>
          <w:sz w:val="22"/>
          <w:szCs w:val="22"/>
          <w:rPrChange w:id="1233" w:author="RePack by Diakov" w:date="2015-05-14T18:13:00Z">
            <w:rPr>
              <w:bCs/>
              <w:color w:val="000000"/>
              <w:sz w:val="26"/>
              <w:szCs w:val="26"/>
            </w:rPr>
          </w:rPrChange>
        </w:rPr>
      </w:pPr>
      <w:r w:rsidRPr="00277565">
        <w:rPr>
          <w:bCs/>
          <w:color w:val="000000"/>
          <w:sz w:val="22"/>
          <w:szCs w:val="22"/>
          <w:rPrChange w:id="1234" w:author="RePack by Diakov" w:date="2015-05-14T18:13:00Z">
            <w:rPr>
              <w:bCs/>
              <w:color w:val="000000"/>
              <w:sz w:val="26"/>
              <w:szCs w:val="26"/>
            </w:rPr>
          </w:rPrChange>
        </w:rPr>
        <w:t xml:space="preserve">Должность: </w:t>
      </w:r>
      <w:r w:rsidRPr="00277565">
        <w:rPr>
          <w:bCs/>
          <w:color w:val="000000"/>
          <w:sz w:val="22"/>
          <w:szCs w:val="22"/>
          <w:rPrChange w:id="1235" w:author="RePack by Diakov" w:date="2015-05-14T18:13:00Z">
            <w:rPr>
              <w:bCs/>
              <w:color w:val="000000"/>
              <w:sz w:val="26"/>
              <w:szCs w:val="26"/>
            </w:rPr>
          </w:rPrChange>
        </w:rPr>
        <w:tab/>
      </w:r>
      <w:r w:rsidRPr="00277565">
        <w:rPr>
          <w:bCs/>
          <w:color w:val="000000"/>
          <w:sz w:val="22"/>
          <w:szCs w:val="22"/>
          <w:rPrChange w:id="1236" w:author="RePack by Diakov" w:date="2015-05-14T18:13:00Z">
            <w:rPr>
              <w:bCs/>
              <w:color w:val="000000"/>
              <w:sz w:val="26"/>
              <w:szCs w:val="26"/>
            </w:rPr>
          </w:rPrChange>
        </w:rPr>
        <w:tab/>
      </w:r>
      <w:r w:rsidRPr="00277565">
        <w:rPr>
          <w:bCs/>
          <w:color w:val="000000"/>
          <w:sz w:val="22"/>
          <w:szCs w:val="22"/>
          <w:rPrChange w:id="1237" w:author="RePack by Diakov" w:date="2015-05-14T18:13:00Z">
            <w:rPr>
              <w:bCs/>
              <w:color w:val="000000"/>
              <w:sz w:val="26"/>
              <w:szCs w:val="26"/>
            </w:rPr>
          </w:rPrChange>
        </w:rPr>
        <w:tab/>
        <w:t>________________________________</w:t>
      </w:r>
    </w:p>
    <w:p w:rsidR="00CF3C99" w:rsidRPr="00277565" w:rsidRDefault="00CF3C99" w:rsidP="00CF3C99">
      <w:pPr>
        <w:ind w:left="1440" w:hanging="720"/>
        <w:jc w:val="both"/>
        <w:rPr>
          <w:bCs/>
          <w:color w:val="000000"/>
          <w:sz w:val="22"/>
          <w:szCs w:val="22"/>
          <w:rPrChange w:id="1238" w:author="RePack by Diakov" w:date="2015-05-14T18:13:00Z">
            <w:rPr>
              <w:bCs/>
              <w:color w:val="000000"/>
              <w:sz w:val="26"/>
              <w:szCs w:val="26"/>
            </w:rPr>
          </w:rPrChange>
        </w:rPr>
      </w:pPr>
      <w:r w:rsidRPr="00277565">
        <w:rPr>
          <w:bCs/>
          <w:color w:val="000000"/>
          <w:sz w:val="22"/>
          <w:szCs w:val="22"/>
          <w:rPrChange w:id="1239" w:author="RePack by Diakov" w:date="2015-05-14T18:13:00Z">
            <w:rPr>
              <w:bCs/>
              <w:color w:val="000000"/>
              <w:sz w:val="26"/>
              <w:szCs w:val="26"/>
            </w:rPr>
          </w:rPrChange>
        </w:rPr>
        <w:t>М.П.</w:t>
      </w:r>
    </w:p>
    <w:p w:rsidR="00B116EA" w:rsidRDefault="00B116EA" w:rsidP="00CF3C99">
      <w:pPr>
        <w:ind w:firstLine="6300"/>
        <w:jc w:val="right"/>
        <w:rPr>
          <w:ins w:id="1240" w:author="RePack by Diakov" w:date="2015-05-14T18:40:00Z"/>
          <w:b/>
          <w:sz w:val="26"/>
          <w:szCs w:val="26"/>
        </w:rPr>
      </w:pPr>
    </w:p>
    <w:p w:rsidR="00B116EA" w:rsidRDefault="00B116EA" w:rsidP="00CF3C99">
      <w:pPr>
        <w:ind w:firstLine="6300"/>
        <w:jc w:val="right"/>
        <w:rPr>
          <w:ins w:id="1241" w:author="RePack by Diakov" w:date="2015-05-14T18:40:00Z"/>
          <w:b/>
          <w:sz w:val="26"/>
          <w:szCs w:val="26"/>
        </w:rPr>
      </w:pPr>
    </w:p>
    <w:p w:rsidR="00CF3C99" w:rsidRPr="00B87A16" w:rsidRDefault="00CF3C99" w:rsidP="00CF3C99">
      <w:pPr>
        <w:ind w:firstLine="6300"/>
        <w:jc w:val="right"/>
        <w:rPr>
          <w:b/>
          <w:sz w:val="26"/>
          <w:szCs w:val="26"/>
        </w:rPr>
      </w:pPr>
      <w:r w:rsidRPr="00B87A16">
        <w:rPr>
          <w:b/>
          <w:sz w:val="26"/>
          <w:szCs w:val="26"/>
        </w:rPr>
        <w:t xml:space="preserve">Приложение №8 </w:t>
      </w:r>
    </w:p>
    <w:p w:rsidR="00CF3C99" w:rsidRPr="00B87A16" w:rsidRDefault="00CF3C99">
      <w:pPr>
        <w:jc w:val="right"/>
        <w:rPr>
          <w:b/>
          <w:sz w:val="26"/>
          <w:szCs w:val="26"/>
        </w:rPr>
        <w:pPrChange w:id="1242" w:author="RePack by Diakov" w:date="2015-05-14T18:21:00Z">
          <w:pPr>
            <w:ind w:firstLine="6300"/>
            <w:jc w:val="right"/>
          </w:pPr>
        </w:pPrChange>
      </w:pPr>
      <w:r w:rsidRPr="00B87A16">
        <w:rPr>
          <w:b/>
          <w:sz w:val="26"/>
          <w:szCs w:val="26"/>
        </w:rPr>
        <w:t>к Договору №_______ от ___ ___________ 2015 г.</w:t>
      </w:r>
    </w:p>
    <w:p w:rsidR="00CF3C99" w:rsidRPr="00B87A16" w:rsidRDefault="00CF3C99" w:rsidP="00CF3C99">
      <w:pPr>
        <w:tabs>
          <w:tab w:val="left" w:pos="7575"/>
        </w:tabs>
        <w:autoSpaceDE w:val="0"/>
        <w:autoSpaceDN w:val="0"/>
        <w:jc w:val="both"/>
        <w:rPr>
          <w:sz w:val="26"/>
          <w:szCs w:val="26"/>
        </w:rPr>
      </w:pPr>
      <w:r w:rsidRPr="00B87A16">
        <w:rPr>
          <w:sz w:val="26"/>
          <w:szCs w:val="26"/>
        </w:rPr>
        <w:tab/>
      </w:r>
    </w:p>
    <w:p w:rsidR="00CF3C99" w:rsidRPr="00B87A16" w:rsidRDefault="00CF3C99" w:rsidP="00CF3C99">
      <w:pPr>
        <w:jc w:val="both"/>
        <w:rPr>
          <w:b/>
          <w:bCs/>
          <w:color w:val="000000"/>
          <w:sz w:val="26"/>
          <w:szCs w:val="26"/>
        </w:rPr>
      </w:pPr>
    </w:p>
    <w:p w:rsidR="00CF3C99" w:rsidRPr="00B87A16" w:rsidRDefault="00CF3C99" w:rsidP="00CF3C99">
      <w:pPr>
        <w:jc w:val="center"/>
        <w:rPr>
          <w:b/>
          <w:sz w:val="26"/>
          <w:szCs w:val="26"/>
        </w:rPr>
      </w:pPr>
      <w:r w:rsidRPr="00B87A16">
        <w:rPr>
          <w:b/>
          <w:bCs/>
          <w:color w:val="000000"/>
          <w:sz w:val="26"/>
          <w:szCs w:val="26"/>
        </w:rPr>
        <w:t>Сведения о субподрядчиках по выполнению работ</w:t>
      </w:r>
    </w:p>
    <w:p w:rsidR="00CF3C99" w:rsidRPr="00B87A16" w:rsidRDefault="00CF3C99" w:rsidP="00CF3C99">
      <w:pPr>
        <w:jc w:val="center"/>
        <w:rPr>
          <w:b/>
          <w:sz w:val="26"/>
          <w:szCs w:val="26"/>
        </w:rPr>
      </w:pPr>
      <w:r w:rsidRPr="00B87A16">
        <w:rPr>
          <w:b/>
          <w:bCs/>
          <w:color w:val="000000"/>
          <w:sz w:val="26"/>
          <w:szCs w:val="26"/>
        </w:rPr>
        <w:t>(соисполнителях при оказании услуг), являющихся</w:t>
      </w:r>
    </w:p>
    <w:p w:rsidR="00CF3C99" w:rsidRPr="00B87A16" w:rsidRDefault="00CF3C99" w:rsidP="00CF3C99">
      <w:pPr>
        <w:jc w:val="center"/>
        <w:rPr>
          <w:b/>
          <w:sz w:val="26"/>
          <w:szCs w:val="26"/>
        </w:rPr>
      </w:pPr>
      <w:r w:rsidRPr="00B87A16">
        <w:rPr>
          <w:b/>
          <w:bCs/>
          <w:color w:val="000000"/>
          <w:sz w:val="26"/>
          <w:szCs w:val="26"/>
        </w:rPr>
        <w:t>предметом закупок на тендере, а также виды работ и услуг</w:t>
      </w:r>
    </w:p>
    <w:p w:rsidR="00CF3C99" w:rsidRPr="00B87A16" w:rsidRDefault="00CF3C99" w:rsidP="00CF3C99">
      <w:pPr>
        <w:jc w:val="center"/>
        <w:rPr>
          <w:b/>
          <w:sz w:val="26"/>
          <w:szCs w:val="26"/>
        </w:rPr>
      </w:pPr>
      <w:r w:rsidRPr="00B87A16">
        <w:rPr>
          <w:b/>
          <w:bCs/>
          <w:color w:val="000000"/>
          <w:sz w:val="26"/>
          <w:szCs w:val="26"/>
        </w:rPr>
        <w:t>передаваемых потенциальным поставщиком субподрядчикам</w:t>
      </w:r>
    </w:p>
    <w:p w:rsidR="00CF3C99" w:rsidRPr="00B87A16" w:rsidRDefault="00CF3C99" w:rsidP="00CF3C99">
      <w:pPr>
        <w:jc w:val="center"/>
        <w:rPr>
          <w:b/>
          <w:sz w:val="26"/>
          <w:szCs w:val="26"/>
        </w:rPr>
      </w:pPr>
      <w:r w:rsidRPr="00B87A16">
        <w:rPr>
          <w:b/>
          <w:bCs/>
          <w:color w:val="000000"/>
          <w:sz w:val="26"/>
          <w:szCs w:val="26"/>
        </w:rPr>
        <w:t>(соисполнителям)</w:t>
      </w:r>
    </w:p>
    <w:p w:rsidR="00CF3C99" w:rsidRPr="00B87A16" w:rsidRDefault="00CF3C99" w:rsidP="00CF3C99">
      <w:pPr>
        <w:jc w:val="center"/>
        <w:rPr>
          <w:sz w:val="26"/>
          <w:szCs w:val="26"/>
        </w:rPr>
      </w:pPr>
      <w:r w:rsidRPr="00B87A16">
        <w:rPr>
          <w:color w:val="000000"/>
          <w:sz w:val="26"/>
          <w:szCs w:val="26"/>
        </w:rPr>
        <w:t>(указать полное наименование конкурса)</w:t>
      </w:r>
    </w:p>
    <w:p w:rsidR="00CF3C99" w:rsidRPr="00B87A16" w:rsidRDefault="00CF3C99" w:rsidP="00CF3C99">
      <w:pPr>
        <w:jc w:val="both"/>
        <w:rPr>
          <w:sz w:val="26"/>
          <w:szCs w:val="26"/>
        </w:rPr>
      </w:pPr>
      <w:r w:rsidRPr="00B87A16">
        <w:rPr>
          <w:color w:val="000000"/>
          <w:sz w:val="26"/>
          <w:szCs w:val="26"/>
        </w:rPr>
        <w:t> </w:t>
      </w:r>
    </w:p>
    <w:tbl>
      <w:tblPr>
        <w:tblW w:w="5279" w:type="pct"/>
        <w:tblInd w:w="-10" w:type="dxa"/>
        <w:tblLayout w:type="fixed"/>
        <w:tblCellMar>
          <w:left w:w="0" w:type="dxa"/>
          <w:right w:w="0" w:type="dxa"/>
        </w:tblCellMar>
        <w:tblLook w:val="04A0" w:firstRow="1" w:lastRow="0" w:firstColumn="1" w:lastColumn="0" w:noHBand="0" w:noVBand="1"/>
        <w:tblPrChange w:id="1243" w:author="RePack by Diakov" w:date="2015-05-14T18:21:00Z">
          <w:tblPr>
            <w:tblW w:w="5124" w:type="pct"/>
            <w:tblInd w:w="-10" w:type="dxa"/>
            <w:tblLayout w:type="fixed"/>
            <w:tblCellMar>
              <w:left w:w="0" w:type="dxa"/>
              <w:right w:w="0" w:type="dxa"/>
            </w:tblCellMar>
            <w:tblLook w:val="04A0" w:firstRow="1" w:lastRow="0" w:firstColumn="1" w:lastColumn="0" w:noHBand="0" w:noVBand="1"/>
          </w:tblPr>
        </w:tblPrChange>
      </w:tblPr>
      <w:tblGrid>
        <w:gridCol w:w="537"/>
        <w:gridCol w:w="1982"/>
        <w:gridCol w:w="2169"/>
        <w:gridCol w:w="1764"/>
        <w:gridCol w:w="1015"/>
        <w:gridCol w:w="751"/>
        <w:gridCol w:w="601"/>
        <w:gridCol w:w="1271"/>
        <w:tblGridChange w:id="1244">
          <w:tblGrid>
            <w:gridCol w:w="513"/>
            <w:gridCol w:w="1894"/>
            <w:gridCol w:w="2073"/>
            <w:gridCol w:w="1682"/>
            <w:gridCol w:w="1"/>
            <w:gridCol w:w="968"/>
            <w:gridCol w:w="717"/>
            <w:gridCol w:w="2"/>
            <w:gridCol w:w="572"/>
            <w:gridCol w:w="934"/>
            <w:gridCol w:w="143"/>
          </w:tblGrid>
        </w:tblGridChange>
      </w:tblGrid>
      <w:tr w:rsidR="00D526D5" w:rsidRPr="00277565" w:rsidTr="00D526D5">
        <w:trPr>
          <w:trHeight w:val="2265"/>
          <w:trPrChange w:id="1245" w:author="RePack by Diakov" w:date="2015-05-14T18:21:00Z">
            <w:trPr>
              <w:gridAfter w:val="0"/>
              <w:trHeight w:val="2265"/>
            </w:trPr>
          </w:trPrChange>
        </w:trPr>
        <w:tc>
          <w:tcPr>
            <w:tcW w:w="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246" w:author="RePack by Diakov" w:date="2015-05-14T18:21:00Z">
              <w:tcPr>
                <w:tcW w:w="2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247" w:author="RePack by Diakov" w:date="2015-05-14T18:14:00Z">
                  <w:rPr>
                    <w:sz w:val="26"/>
                    <w:szCs w:val="26"/>
                  </w:rPr>
                </w:rPrChange>
              </w:rPr>
            </w:pPr>
            <w:r w:rsidRPr="00277565">
              <w:rPr>
                <w:bCs/>
                <w:color w:val="000000"/>
                <w:sz w:val="22"/>
                <w:szCs w:val="22"/>
                <w:rPrChange w:id="1248" w:author="RePack by Diakov" w:date="2015-05-14T18:14:00Z">
                  <w:rPr>
                    <w:bCs/>
                    <w:color w:val="000000"/>
                    <w:sz w:val="26"/>
                    <w:szCs w:val="26"/>
                  </w:rPr>
                </w:rPrChange>
              </w:rPr>
              <w:t>№</w:t>
            </w:r>
            <w:r w:rsidRPr="00277565">
              <w:rPr>
                <w:sz w:val="22"/>
                <w:szCs w:val="22"/>
                <w:rPrChange w:id="1249" w:author="RePack by Diakov" w:date="2015-05-14T18:14:00Z">
                  <w:rPr>
                    <w:sz w:val="26"/>
                    <w:szCs w:val="26"/>
                  </w:rPr>
                </w:rPrChange>
              </w:rPr>
              <w:t xml:space="preserve"> </w:t>
            </w:r>
            <w:r w:rsidRPr="00277565">
              <w:rPr>
                <w:bCs/>
                <w:color w:val="000000"/>
                <w:sz w:val="22"/>
                <w:szCs w:val="22"/>
                <w:rPrChange w:id="1250" w:author="RePack by Diakov" w:date="2015-05-14T18:14:00Z">
                  <w:rPr>
                    <w:bCs/>
                    <w:color w:val="000000"/>
                    <w:sz w:val="26"/>
                    <w:szCs w:val="26"/>
                  </w:rPr>
                </w:rPrChange>
              </w:rPr>
              <w:t>п\п</w:t>
            </w:r>
          </w:p>
        </w:tc>
        <w:tc>
          <w:tcPr>
            <w:tcW w:w="9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1251" w:author="RePack by Diakov" w:date="2015-05-14T18:21:00Z">
              <w:tcPr>
                <w:tcW w:w="10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252" w:author="RePack by Diakov" w:date="2015-05-14T18:14:00Z">
                  <w:rPr>
                    <w:sz w:val="26"/>
                    <w:szCs w:val="26"/>
                  </w:rPr>
                </w:rPrChange>
              </w:rPr>
            </w:pPr>
            <w:r w:rsidRPr="00277565">
              <w:rPr>
                <w:bCs/>
                <w:color w:val="000000"/>
                <w:sz w:val="22"/>
                <w:szCs w:val="22"/>
                <w:rPrChange w:id="1253" w:author="RePack by Diakov" w:date="2015-05-14T18:14:00Z">
                  <w:rPr>
                    <w:bCs/>
                    <w:color w:val="000000"/>
                    <w:sz w:val="26"/>
                    <w:szCs w:val="26"/>
                  </w:rPr>
                </w:rPrChange>
              </w:rPr>
              <w:t>Наименование</w:t>
            </w:r>
            <w:r w:rsidRPr="00277565">
              <w:rPr>
                <w:sz w:val="22"/>
                <w:szCs w:val="22"/>
                <w:rPrChange w:id="1254" w:author="RePack by Diakov" w:date="2015-05-14T18:14:00Z">
                  <w:rPr>
                    <w:sz w:val="26"/>
                    <w:szCs w:val="26"/>
                  </w:rPr>
                </w:rPrChange>
              </w:rPr>
              <w:t xml:space="preserve"> </w:t>
            </w:r>
            <w:r w:rsidRPr="00277565">
              <w:rPr>
                <w:bCs/>
                <w:color w:val="000000"/>
                <w:sz w:val="22"/>
                <w:szCs w:val="22"/>
                <w:rPrChange w:id="1255" w:author="RePack by Diakov" w:date="2015-05-14T18:14:00Z">
                  <w:rPr>
                    <w:bCs/>
                    <w:color w:val="000000"/>
                    <w:sz w:val="26"/>
                    <w:szCs w:val="26"/>
                  </w:rPr>
                </w:rPrChange>
              </w:rPr>
              <w:t>субподрядчика</w:t>
            </w:r>
            <w:r w:rsidRPr="00277565">
              <w:rPr>
                <w:sz w:val="22"/>
                <w:szCs w:val="22"/>
                <w:rPrChange w:id="1256" w:author="RePack by Diakov" w:date="2015-05-14T18:14:00Z">
                  <w:rPr>
                    <w:sz w:val="26"/>
                    <w:szCs w:val="26"/>
                  </w:rPr>
                </w:rPrChange>
              </w:rPr>
              <w:t xml:space="preserve"> </w:t>
            </w:r>
            <w:r w:rsidRPr="00277565">
              <w:rPr>
                <w:bCs/>
                <w:color w:val="000000"/>
                <w:sz w:val="22"/>
                <w:szCs w:val="22"/>
                <w:rPrChange w:id="1257" w:author="RePack by Diakov" w:date="2015-05-14T18:14:00Z">
                  <w:rPr>
                    <w:bCs/>
                    <w:color w:val="000000"/>
                    <w:sz w:val="26"/>
                    <w:szCs w:val="26"/>
                  </w:rPr>
                </w:rPrChange>
              </w:rPr>
              <w:t>(соисполнителя)</w:t>
            </w:r>
            <w:r w:rsidRPr="00277565">
              <w:rPr>
                <w:sz w:val="22"/>
                <w:szCs w:val="22"/>
                <w:rPrChange w:id="1258" w:author="RePack by Diakov" w:date="2015-05-14T18:14:00Z">
                  <w:rPr>
                    <w:sz w:val="26"/>
                    <w:szCs w:val="26"/>
                  </w:rPr>
                </w:rPrChange>
              </w:rPr>
              <w:t xml:space="preserve"> </w:t>
            </w:r>
            <w:r w:rsidRPr="00277565">
              <w:rPr>
                <w:bCs/>
                <w:color w:val="000000"/>
                <w:sz w:val="22"/>
                <w:szCs w:val="22"/>
                <w:rPrChange w:id="1259" w:author="RePack by Diakov" w:date="2015-05-14T18:14:00Z">
                  <w:rPr>
                    <w:bCs/>
                    <w:color w:val="000000"/>
                    <w:sz w:val="26"/>
                    <w:szCs w:val="26"/>
                  </w:rPr>
                </w:rPrChange>
              </w:rPr>
              <w:t>- юридического</w:t>
            </w:r>
            <w:r w:rsidRPr="00277565">
              <w:rPr>
                <w:sz w:val="22"/>
                <w:szCs w:val="22"/>
                <w:rPrChange w:id="1260" w:author="RePack by Diakov" w:date="2015-05-14T18:14:00Z">
                  <w:rPr>
                    <w:sz w:val="26"/>
                    <w:szCs w:val="26"/>
                  </w:rPr>
                </w:rPrChange>
              </w:rPr>
              <w:t xml:space="preserve"> </w:t>
            </w:r>
            <w:r w:rsidRPr="00277565">
              <w:rPr>
                <w:bCs/>
                <w:color w:val="000000"/>
                <w:sz w:val="22"/>
                <w:szCs w:val="22"/>
                <w:rPrChange w:id="1261" w:author="RePack by Diakov" w:date="2015-05-14T18:14:00Z">
                  <w:rPr>
                    <w:bCs/>
                    <w:color w:val="000000"/>
                    <w:sz w:val="26"/>
                    <w:szCs w:val="26"/>
                  </w:rPr>
                </w:rPrChange>
              </w:rPr>
              <w:t>лица либо</w:t>
            </w:r>
            <w:r w:rsidRPr="00277565">
              <w:rPr>
                <w:sz w:val="22"/>
                <w:szCs w:val="22"/>
                <w:rPrChange w:id="1262" w:author="RePack by Diakov" w:date="2015-05-14T18:14:00Z">
                  <w:rPr>
                    <w:sz w:val="26"/>
                    <w:szCs w:val="26"/>
                  </w:rPr>
                </w:rPrChange>
              </w:rPr>
              <w:t xml:space="preserve"> </w:t>
            </w:r>
          </w:p>
          <w:p w:rsidR="00CF3C99" w:rsidRPr="00277565" w:rsidRDefault="00CF3C99" w:rsidP="00CF3C99">
            <w:pPr>
              <w:jc w:val="center"/>
              <w:rPr>
                <w:sz w:val="22"/>
                <w:szCs w:val="22"/>
                <w:rPrChange w:id="1263" w:author="RePack by Diakov" w:date="2015-05-14T18:14:00Z">
                  <w:rPr>
                    <w:sz w:val="26"/>
                    <w:szCs w:val="26"/>
                  </w:rPr>
                </w:rPrChange>
              </w:rPr>
            </w:pPr>
            <w:r w:rsidRPr="00277565">
              <w:rPr>
                <w:bCs/>
                <w:color w:val="000000"/>
                <w:sz w:val="22"/>
                <w:szCs w:val="22"/>
                <w:rPrChange w:id="1264" w:author="RePack by Diakov" w:date="2015-05-14T18:14:00Z">
                  <w:rPr>
                    <w:bCs/>
                    <w:color w:val="000000"/>
                    <w:sz w:val="26"/>
                    <w:szCs w:val="26"/>
                  </w:rPr>
                </w:rPrChange>
              </w:rPr>
              <w:t>Ф. И. О.</w:t>
            </w:r>
            <w:r w:rsidRPr="00277565">
              <w:rPr>
                <w:sz w:val="22"/>
                <w:szCs w:val="22"/>
                <w:rPrChange w:id="1265" w:author="RePack by Diakov" w:date="2015-05-14T18:14:00Z">
                  <w:rPr>
                    <w:sz w:val="26"/>
                    <w:szCs w:val="26"/>
                  </w:rPr>
                </w:rPrChange>
              </w:rPr>
              <w:t xml:space="preserve"> </w:t>
            </w:r>
            <w:r w:rsidRPr="00277565">
              <w:rPr>
                <w:bCs/>
                <w:color w:val="000000"/>
                <w:sz w:val="22"/>
                <w:szCs w:val="22"/>
                <w:rPrChange w:id="1266" w:author="RePack by Diakov" w:date="2015-05-14T18:14:00Z">
                  <w:rPr>
                    <w:bCs/>
                    <w:color w:val="000000"/>
                    <w:sz w:val="26"/>
                    <w:szCs w:val="26"/>
                  </w:rPr>
                </w:rPrChange>
              </w:rPr>
              <w:t>субподрядчика</w:t>
            </w:r>
            <w:r w:rsidRPr="00277565">
              <w:rPr>
                <w:sz w:val="22"/>
                <w:szCs w:val="22"/>
                <w:rPrChange w:id="1267" w:author="RePack by Diakov" w:date="2015-05-14T18:14:00Z">
                  <w:rPr>
                    <w:sz w:val="26"/>
                    <w:szCs w:val="26"/>
                  </w:rPr>
                </w:rPrChange>
              </w:rPr>
              <w:t xml:space="preserve"> </w:t>
            </w:r>
            <w:r w:rsidRPr="00277565">
              <w:rPr>
                <w:bCs/>
                <w:color w:val="000000"/>
                <w:sz w:val="22"/>
                <w:szCs w:val="22"/>
                <w:rPrChange w:id="1268" w:author="RePack by Diakov" w:date="2015-05-14T18:14:00Z">
                  <w:rPr>
                    <w:bCs/>
                    <w:color w:val="000000"/>
                    <w:sz w:val="26"/>
                    <w:szCs w:val="26"/>
                  </w:rPr>
                </w:rPrChange>
              </w:rPr>
              <w:t>(соисполнителя),</w:t>
            </w:r>
            <w:r w:rsidRPr="00277565">
              <w:rPr>
                <w:sz w:val="22"/>
                <w:szCs w:val="22"/>
                <w:rPrChange w:id="1269" w:author="RePack by Diakov" w:date="2015-05-14T18:14:00Z">
                  <w:rPr>
                    <w:sz w:val="26"/>
                    <w:szCs w:val="26"/>
                  </w:rPr>
                </w:rPrChange>
              </w:rPr>
              <w:t xml:space="preserve"> </w:t>
            </w:r>
            <w:r w:rsidRPr="00277565">
              <w:rPr>
                <w:bCs/>
                <w:color w:val="000000"/>
                <w:sz w:val="22"/>
                <w:szCs w:val="22"/>
                <w:rPrChange w:id="1270" w:author="RePack by Diakov" w:date="2015-05-14T18:14:00Z">
                  <w:rPr>
                    <w:bCs/>
                    <w:color w:val="000000"/>
                    <w:sz w:val="26"/>
                    <w:szCs w:val="26"/>
                  </w:rPr>
                </w:rPrChange>
              </w:rPr>
              <w:t>являющегося</w:t>
            </w:r>
            <w:r w:rsidRPr="00277565">
              <w:rPr>
                <w:sz w:val="22"/>
                <w:szCs w:val="22"/>
                <w:rPrChange w:id="1271" w:author="RePack by Diakov" w:date="2015-05-14T18:14:00Z">
                  <w:rPr>
                    <w:sz w:val="26"/>
                    <w:szCs w:val="26"/>
                  </w:rPr>
                </w:rPrChange>
              </w:rPr>
              <w:t xml:space="preserve"> </w:t>
            </w:r>
            <w:r w:rsidRPr="00277565">
              <w:rPr>
                <w:bCs/>
                <w:color w:val="000000"/>
                <w:sz w:val="22"/>
                <w:szCs w:val="22"/>
                <w:rPrChange w:id="1272" w:author="RePack by Diakov" w:date="2015-05-14T18:14:00Z">
                  <w:rPr>
                    <w:bCs/>
                    <w:color w:val="000000"/>
                    <w:sz w:val="26"/>
                    <w:szCs w:val="26"/>
                  </w:rPr>
                </w:rPrChange>
              </w:rPr>
              <w:t>физическим</w:t>
            </w:r>
            <w:r w:rsidRPr="00277565">
              <w:rPr>
                <w:sz w:val="22"/>
                <w:szCs w:val="22"/>
                <w:rPrChange w:id="1273" w:author="RePack by Diakov" w:date="2015-05-14T18:14:00Z">
                  <w:rPr>
                    <w:sz w:val="26"/>
                    <w:szCs w:val="26"/>
                  </w:rPr>
                </w:rPrChange>
              </w:rPr>
              <w:t xml:space="preserve"> </w:t>
            </w:r>
            <w:r w:rsidRPr="00277565">
              <w:rPr>
                <w:bCs/>
                <w:color w:val="000000"/>
                <w:sz w:val="22"/>
                <w:szCs w:val="22"/>
                <w:rPrChange w:id="1274" w:author="RePack by Diakov" w:date="2015-05-14T18:14:00Z">
                  <w:rPr>
                    <w:bCs/>
                    <w:color w:val="000000"/>
                    <w:sz w:val="26"/>
                    <w:szCs w:val="26"/>
                  </w:rPr>
                </w:rPrChange>
              </w:rPr>
              <w:t>лицом</w:t>
            </w:r>
          </w:p>
        </w:tc>
        <w:tc>
          <w:tcPr>
            <w:tcW w:w="10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1275" w:author="RePack by Diakov" w:date="2015-05-14T18:21:00Z">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276" w:author="RePack by Diakov" w:date="2015-05-14T18:14:00Z">
                  <w:rPr>
                    <w:sz w:val="26"/>
                    <w:szCs w:val="26"/>
                  </w:rPr>
                </w:rPrChange>
              </w:rPr>
            </w:pPr>
            <w:r w:rsidRPr="00277565">
              <w:rPr>
                <w:bCs/>
                <w:color w:val="000000"/>
                <w:sz w:val="22"/>
                <w:szCs w:val="22"/>
                <w:rPrChange w:id="1277" w:author="RePack by Diakov" w:date="2015-05-14T18:14:00Z">
                  <w:rPr>
                    <w:bCs/>
                    <w:color w:val="000000"/>
                    <w:sz w:val="26"/>
                    <w:szCs w:val="26"/>
                  </w:rPr>
                </w:rPrChange>
              </w:rPr>
              <w:t>Регистрационный</w:t>
            </w:r>
            <w:r w:rsidRPr="00277565">
              <w:rPr>
                <w:sz w:val="22"/>
                <w:szCs w:val="22"/>
                <w:rPrChange w:id="1278" w:author="RePack by Diakov" w:date="2015-05-14T18:14:00Z">
                  <w:rPr>
                    <w:sz w:val="26"/>
                    <w:szCs w:val="26"/>
                  </w:rPr>
                </w:rPrChange>
              </w:rPr>
              <w:t xml:space="preserve"> </w:t>
            </w:r>
            <w:r w:rsidRPr="00277565">
              <w:rPr>
                <w:bCs/>
                <w:color w:val="000000"/>
                <w:sz w:val="22"/>
                <w:szCs w:val="22"/>
                <w:rPrChange w:id="1279" w:author="RePack by Diakov" w:date="2015-05-14T18:14:00Z">
                  <w:rPr>
                    <w:bCs/>
                    <w:color w:val="000000"/>
                    <w:sz w:val="26"/>
                    <w:szCs w:val="26"/>
                  </w:rPr>
                </w:rPrChange>
              </w:rPr>
              <w:t>номер налогоплательщика</w:t>
            </w:r>
            <w:r w:rsidRPr="00277565">
              <w:rPr>
                <w:sz w:val="22"/>
                <w:szCs w:val="22"/>
                <w:rPrChange w:id="1280" w:author="RePack by Diakov" w:date="2015-05-14T18:14:00Z">
                  <w:rPr>
                    <w:sz w:val="26"/>
                    <w:szCs w:val="26"/>
                  </w:rPr>
                </w:rPrChange>
              </w:rPr>
              <w:t xml:space="preserve"> </w:t>
            </w:r>
            <w:r w:rsidRPr="00277565">
              <w:rPr>
                <w:bCs/>
                <w:color w:val="000000"/>
                <w:sz w:val="22"/>
                <w:szCs w:val="22"/>
                <w:rPrChange w:id="1281" w:author="RePack by Diakov" w:date="2015-05-14T18:14:00Z">
                  <w:rPr>
                    <w:bCs/>
                    <w:color w:val="000000"/>
                    <w:sz w:val="26"/>
                    <w:szCs w:val="26"/>
                  </w:rPr>
                </w:rPrChange>
              </w:rPr>
              <w:t>субподрядчика</w:t>
            </w:r>
            <w:r w:rsidRPr="00277565">
              <w:rPr>
                <w:sz w:val="22"/>
                <w:szCs w:val="22"/>
                <w:rPrChange w:id="1282" w:author="RePack by Diakov" w:date="2015-05-14T18:14:00Z">
                  <w:rPr>
                    <w:sz w:val="26"/>
                    <w:szCs w:val="26"/>
                  </w:rPr>
                </w:rPrChange>
              </w:rPr>
              <w:t xml:space="preserve"> </w:t>
            </w:r>
            <w:r w:rsidRPr="00277565">
              <w:rPr>
                <w:bCs/>
                <w:color w:val="000000"/>
                <w:sz w:val="22"/>
                <w:szCs w:val="22"/>
                <w:rPrChange w:id="1283" w:author="RePack by Diakov" w:date="2015-05-14T18:14:00Z">
                  <w:rPr>
                    <w:bCs/>
                    <w:color w:val="000000"/>
                    <w:sz w:val="26"/>
                    <w:szCs w:val="26"/>
                  </w:rPr>
                </w:rPrChange>
              </w:rPr>
              <w:t>(соисполнителя), его</w:t>
            </w:r>
            <w:r w:rsidRPr="00277565">
              <w:rPr>
                <w:sz w:val="22"/>
                <w:szCs w:val="22"/>
                <w:rPrChange w:id="1284" w:author="RePack by Diakov" w:date="2015-05-14T18:14:00Z">
                  <w:rPr>
                    <w:sz w:val="26"/>
                    <w:szCs w:val="26"/>
                  </w:rPr>
                </w:rPrChange>
              </w:rPr>
              <w:t xml:space="preserve"> </w:t>
            </w:r>
            <w:r w:rsidRPr="00277565">
              <w:rPr>
                <w:bCs/>
                <w:color w:val="000000"/>
                <w:sz w:val="22"/>
                <w:szCs w:val="22"/>
                <w:rPrChange w:id="1285" w:author="RePack by Diakov" w:date="2015-05-14T18:14:00Z">
                  <w:rPr>
                    <w:bCs/>
                    <w:color w:val="000000"/>
                    <w:sz w:val="26"/>
                    <w:szCs w:val="26"/>
                  </w:rPr>
                </w:rPrChange>
              </w:rPr>
              <w:t>полный</w:t>
            </w:r>
            <w:r w:rsidRPr="00277565">
              <w:rPr>
                <w:sz w:val="22"/>
                <w:szCs w:val="22"/>
                <w:rPrChange w:id="1286" w:author="RePack by Diakov" w:date="2015-05-14T18:14:00Z">
                  <w:rPr>
                    <w:sz w:val="26"/>
                    <w:szCs w:val="26"/>
                  </w:rPr>
                </w:rPrChange>
              </w:rPr>
              <w:t xml:space="preserve"> </w:t>
            </w:r>
            <w:r w:rsidRPr="00277565">
              <w:rPr>
                <w:bCs/>
                <w:color w:val="000000"/>
                <w:sz w:val="22"/>
                <w:szCs w:val="22"/>
                <w:rPrChange w:id="1287" w:author="RePack by Diakov" w:date="2015-05-14T18:14:00Z">
                  <w:rPr>
                    <w:bCs/>
                    <w:color w:val="000000"/>
                    <w:sz w:val="26"/>
                    <w:szCs w:val="26"/>
                  </w:rPr>
                </w:rPrChange>
              </w:rPr>
              <w:t>юридический и</w:t>
            </w:r>
            <w:r w:rsidRPr="00277565">
              <w:rPr>
                <w:sz w:val="22"/>
                <w:szCs w:val="22"/>
                <w:rPrChange w:id="1288" w:author="RePack by Diakov" w:date="2015-05-14T18:14:00Z">
                  <w:rPr>
                    <w:sz w:val="26"/>
                    <w:szCs w:val="26"/>
                  </w:rPr>
                </w:rPrChange>
              </w:rPr>
              <w:t xml:space="preserve"> </w:t>
            </w:r>
            <w:r w:rsidRPr="00277565">
              <w:rPr>
                <w:bCs/>
                <w:color w:val="000000"/>
                <w:sz w:val="22"/>
                <w:szCs w:val="22"/>
                <w:rPrChange w:id="1289" w:author="RePack by Diakov" w:date="2015-05-14T18:14:00Z">
                  <w:rPr>
                    <w:bCs/>
                    <w:color w:val="000000"/>
                    <w:sz w:val="26"/>
                    <w:szCs w:val="26"/>
                  </w:rPr>
                </w:rPrChange>
              </w:rPr>
              <w:t>почтовый</w:t>
            </w:r>
            <w:r w:rsidRPr="00277565">
              <w:rPr>
                <w:sz w:val="22"/>
                <w:szCs w:val="22"/>
                <w:rPrChange w:id="1290" w:author="RePack by Diakov" w:date="2015-05-14T18:14:00Z">
                  <w:rPr>
                    <w:sz w:val="26"/>
                    <w:szCs w:val="26"/>
                  </w:rPr>
                </w:rPrChange>
              </w:rPr>
              <w:t xml:space="preserve"> </w:t>
            </w:r>
            <w:r w:rsidRPr="00277565">
              <w:rPr>
                <w:bCs/>
                <w:color w:val="000000"/>
                <w:sz w:val="22"/>
                <w:szCs w:val="22"/>
                <w:rPrChange w:id="1291" w:author="RePack by Diakov" w:date="2015-05-14T18:14:00Z">
                  <w:rPr>
                    <w:bCs/>
                    <w:color w:val="000000"/>
                    <w:sz w:val="26"/>
                    <w:szCs w:val="26"/>
                  </w:rPr>
                </w:rPrChange>
              </w:rPr>
              <w:t>адрес,</w:t>
            </w:r>
            <w:r w:rsidRPr="00277565">
              <w:rPr>
                <w:sz w:val="22"/>
                <w:szCs w:val="22"/>
                <w:rPrChange w:id="1292" w:author="RePack by Diakov" w:date="2015-05-14T18:14:00Z">
                  <w:rPr>
                    <w:sz w:val="26"/>
                    <w:szCs w:val="26"/>
                  </w:rPr>
                </w:rPrChange>
              </w:rPr>
              <w:t xml:space="preserve"> </w:t>
            </w:r>
            <w:r w:rsidRPr="00277565">
              <w:rPr>
                <w:bCs/>
                <w:color w:val="000000"/>
                <w:sz w:val="22"/>
                <w:szCs w:val="22"/>
                <w:rPrChange w:id="1293" w:author="RePack by Diakov" w:date="2015-05-14T18:14:00Z">
                  <w:rPr>
                    <w:bCs/>
                    <w:color w:val="000000"/>
                    <w:sz w:val="26"/>
                    <w:szCs w:val="26"/>
                  </w:rPr>
                </w:rPrChange>
              </w:rPr>
              <w:t>контактный</w:t>
            </w:r>
            <w:r w:rsidRPr="00277565">
              <w:rPr>
                <w:sz w:val="22"/>
                <w:szCs w:val="22"/>
                <w:rPrChange w:id="1294" w:author="RePack by Diakov" w:date="2015-05-14T18:14:00Z">
                  <w:rPr>
                    <w:sz w:val="26"/>
                    <w:szCs w:val="26"/>
                  </w:rPr>
                </w:rPrChange>
              </w:rPr>
              <w:t xml:space="preserve"> </w:t>
            </w:r>
            <w:r w:rsidRPr="00277565">
              <w:rPr>
                <w:bCs/>
                <w:color w:val="000000"/>
                <w:sz w:val="22"/>
                <w:szCs w:val="22"/>
                <w:rPrChange w:id="1295" w:author="RePack by Diakov" w:date="2015-05-14T18:14:00Z">
                  <w:rPr>
                    <w:bCs/>
                    <w:color w:val="000000"/>
                    <w:sz w:val="26"/>
                    <w:szCs w:val="26"/>
                  </w:rPr>
                </w:rPrChange>
              </w:rPr>
              <w:t>телефон</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1296" w:author="RePack by Diakov" w:date="2015-05-14T18:21:00Z">
              <w:tcPr>
                <w:tcW w:w="8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297" w:author="RePack by Diakov" w:date="2015-05-14T18:14:00Z">
                  <w:rPr>
                    <w:sz w:val="26"/>
                    <w:szCs w:val="26"/>
                  </w:rPr>
                </w:rPrChange>
              </w:rPr>
            </w:pPr>
            <w:r w:rsidRPr="00277565">
              <w:rPr>
                <w:bCs/>
                <w:color w:val="000000"/>
                <w:sz w:val="22"/>
                <w:szCs w:val="22"/>
                <w:rPrChange w:id="1298" w:author="RePack by Diakov" w:date="2015-05-14T18:14:00Z">
                  <w:rPr>
                    <w:bCs/>
                    <w:color w:val="000000"/>
                    <w:sz w:val="26"/>
                    <w:szCs w:val="26"/>
                  </w:rPr>
                </w:rPrChange>
              </w:rPr>
              <w:t>Наименование</w:t>
            </w:r>
            <w:r w:rsidRPr="00277565">
              <w:rPr>
                <w:sz w:val="22"/>
                <w:szCs w:val="22"/>
                <w:rPrChange w:id="1299" w:author="RePack by Diakov" w:date="2015-05-14T18:14:00Z">
                  <w:rPr>
                    <w:sz w:val="26"/>
                    <w:szCs w:val="26"/>
                  </w:rPr>
                </w:rPrChange>
              </w:rPr>
              <w:t xml:space="preserve"> </w:t>
            </w:r>
            <w:r w:rsidRPr="00277565">
              <w:rPr>
                <w:bCs/>
                <w:color w:val="000000"/>
                <w:sz w:val="22"/>
                <w:szCs w:val="22"/>
                <w:rPrChange w:id="1300" w:author="RePack by Diakov" w:date="2015-05-14T18:14:00Z">
                  <w:rPr>
                    <w:bCs/>
                    <w:color w:val="000000"/>
                    <w:sz w:val="26"/>
                    <w:szCs w:val="26"/>
                  </w:rPr>
                </w:rPrChange>
              </w:rPr>
              <w:t>выполняемых</w:t>
            </w:r>
            <w:r w:rsidRPr="00277565">
              <w:rPr>
                <w:sz w:val="22"/>
                <w:szCs w:val="22"/>
                <w:rPrChange w:id="1301" w:author="RePack by Diakov" w:date="2015-05-14T18:14:00Z">
                  <w:rPr>
                    <w:sz w:val="26"/>
                    <w:szCs w:val="26"/>
                  </w:rPr>
                </w:rPrChange>
              </w:rPr>
              <w:t xml:space="preserve"> </w:t>
            </w:r>
            <w:r w:rsidRPr="00277565">
              <w:rPr>
                <w:bCs/>
                <w:color w:val="000000"/>
                <w:sz w:val="22"/>
                <w:szCs w:val="22"/>
                <w:rPrChange w:id="1302" w:author="RePack by Diakov" w:date="2015-05-14T18:14:00Z">
                  <w:rPr>
                    <w:bCs/>
                    <w:color w:val="000000"/>
                    <w:sz w:val="26"/>
                    <w:szCs w:val="26"/>
                  </w:rPr>
                </w:rPrChange>
              </w:rPr>
              <w:t>работ</w:t>
            </w:r>
            <w:r w:rsidRPr="00277565">
              <w:rPr>
                <w:sz w:val="22"/>
                <w:szCs w:val="22"/>
                <w:rPrChange w:id="1303" w:author="RePack by Diakov" w:date="2015-05-14T18:14:00Z">
                  <w:rPr>
                    <w:sz w:val="26"/>
                    <w:szCs w:val="26"/>
                  </w:rPr>
                </w:rPrChange>
              </w:rPr>
              <w:t xml:space="preserve"> </w:t>
            </w:r>
            <w:r w:rsidRPr="00277565">
              <w:rPr>
                <w:bCs/>
                <w:color w:val="000000"/>
                <w:sz w:val="22"/>
                <w:szCs w:val="22"/>
                <w:rPrChange w:id="1304" w:author="RePack by Diakov" w:date="2015-05-14T18:14:00Z">
                  <w:rPr>
                    <w:bCs/>
                    <w:color w:val="000000"/>
                    <w:sz w:val="26"/>
                    <w:szCs w:val="26"/>
                  </w:rPr>
                </w:rPrChange>
              </w:rPr>
              <w:t>(оказываемых</w:t>
            </w:r>
            <w:r w:rsidRPr="00277565">
              <w:rPr>
                <w:sz w:val="22"/>
                <w:szCs w:val="22"/>
                <w:rPrChange w:id="1305" w:author="RePack by Diakov" w:date="2015-05-14T18:14:00Z">
                  <w:rPr>
                    <w:sz w:val="26"/>
                    <w:szCs w:val="26"/>
                  </w:rPr>
                </w:rPrChange>
              </w:rPr>
              <w:t xml:space="preserve"> </w:t>
            </w:r>
            <w:r w:rsidRPr="00277565">
              <w:rPr>
                <w:bCs/>
                <w:color w:val="000000"/>
                <w:sz w:val="22"/>
                <w:szCs w:val="22"/>
                <w:rPrChange w:id="1306" w:author="RePack by Diakov" w:date="2015-05-14T18:14:00Z">
                  <w:rPr>
                    <w:bCs/>
                    <w:color w:val="000000"/>
                    <w:sz w:val="26"/>
                    <w:szCs w:val="26"/>
                  </w:rPr>
                </w:rPrChange>
              </w:rPr>
              <w:t>услуг) в</w:t>
            </w:r>
            <w:r w:rsidRPr="00277565">
              <w:rPr>
                <w:sz w:val="22"/>
                <w:szCs w:val="22"/>
                <w:rPrChange w:id="1307" w:author="RePack by Diakov" w:date="2015-05-14T18:14:00Z">
                  <w:rPr>
                    <w:sz w:val="26"/>
                    <w:szCs w:val="26"/>
                  </w:rPr>
                </w:rPrChange>
              </w:rPr>
              <w:t xml:space="preserve"> </w:t>
            </w:r>
            <w:r w:rsidRPr="00277565">
              <w:rPr>
                <w:bCs/>
                <w:color w:val="000000"/>
                <w:sz w:val="22"/>
                <w:szCs w:val="22"/>
                <w:rPrChange w:id="1308" w:author="RePack by Diakov" w:date="2015-05-14T18:14:00Z">
                  <w:rPr>
                    <w:bCs/>
                    <w:color w:val="000000"/>
                    <w:sz w:val="26"/>
                    <w:szCs w:val="26"/>
                  </w:rPr>
                </w:rPrChange>
              </w:rPr>
              <w:t>соответствии с</w:t>
            </w:r>
            <w:r w:rsidRPr="00277565">
              <w:rPr>
                <w:sz w:val="22"/>
                <w:szCs w:val="22"/>
                <w:rPrChange w:id="1309" w:author="RePack by Diakov" w:date="2015-05-14T18:14:00Z">
                  <w:rPr>
                    <w:sz w:val="26"/>
                    <w:szCs w:val="26"/>
                  </w:rPr>
                </w:rPrChange>
              </w:rPr>
              <w:t xml:space="preserve"> </w:t>
            </w:r>
            <w:r w:rsidRPr="00277565">
              <w:rPr>
                <w:bCs/>
                <w:color w:val="000000"/>
                <w:sz w:val="22"/>
                <w:szCs w:val="22"/>
                <w:rPrChange w:id="1310" w:author="RePack by Diakov" w:date="2015-05-14T18:14:00Z">
                  <w:rPr>
                    <w:bCs/>
                    <w:color w:val="000000"/>
                    <w:sz w:val="26"/>
                    <w:szCs w:val="26"/>
                  </w:rPr>
                </w:rPrChange>
              </w:rPr>
              <w:t>Технической</w:t>
            </w:r>
            <w:r w:rsidRPr="00277565">
              <w:rPr>
                <w:sz w:val="22"/>
                <w:szCs w:val="22"/>
                <w:rPrChange w:id="1311" w:author="RePack by Diakov" w:date="2015-05-14T18:14:00Z">
                  <w:rPr>
                    <w:sz w:val="26"/>
                    <w:szCs w:val="26"/>
                  </w:rPr>
                </w:rPrChange>
              </w:rPr>
              <w:t xml:space="preserve"> </w:t>
            </w:r>
            <w:r w:rsidRPr="00277565">
              <w:rPr>
                <w:bCs/>
                <w:color w:val="000000"/>
                <w:sz w:val="22"/>
                <w:szCs w:val="22"/>
                <w:rPrChange w:id="1312" w:author="RePack by Diakov" w:date="2015-05-14T18:14:00Z">
                  <w:rPr>
                    <w:bCs/>
                    <w:color w:val="000000"/>
                    <w:sz w:val="26"/>
                    <w:szCs w:val="26"/>
                  </w:rPr>
                </w:rPrChange>
              </w:rPr>
              <w:t>спецификацией</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1313" w:author="RePack by Diakov" w:date="2015-05-14T18:21:00Z">
              <w:tcPr>
                <w:tcW w:w="90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314" w:author="RePack by Diakov" w:date="2015-05-14T18:14:00Z">
                  <w:rPr>
                    <w:sz w:val="26"/>
                    <w:szCs w:val="26"/>
                  </w:rPr>
                </w:rPrChange>
              </w:rPr>
            </w:pPr>
            <w:r w:rsidRPr="00277565">
              <w:rPr>
                <w:bCs/>
                <w:color w:val="000000"/>
                <w:sz w:val="22"/>
                <w:szCs w:val="22"/>
                <w:rPrChange w:id="1315" w:author="RePack by Diakov" w:date="2015-05-14T18:14:00Z">
                  <w:rPr>
                    <w:bCs/>
                    <w:color w:val="000000"/>
                    <w:sz w:val="26"/>
                    <w:szCs w:val="26"/>
                  </w:rPr>
                </w:rPrChange>
              </w:rPr>
              <w:t>Объем</w:t>
            </w:r>
            <w:r w:rsidRPr="00277565">
              <w:rPr>
                <w:sz w:val="22"/>
                <w:szCs w:val="22"/>
                <w:rPrChange w:id="1316" w:author="RePack by Diakov" w:date="2015-05-14T18:14:00Z">
                  <w:rPr>
                    <w:sz w:val="26"/>
                    <w:szCs w:val="26"/>
                  </w:rPr>
                </w:rPrChange>
              </w:rPr>
              <w:t xml:space="preserve"> </w:t>
            </w:r>
            <w:r w:rsidRPr="00277565">
              <w:rPr>
                <w:bCs/>
                <w:color w:val="000000"/>
                <w:sz w:val="22"/>
                <w:szCs w:val="22"/>
                <w:rPrChange w:id="1317" w:author="RePack by Diakov" w:date="2015-05-14T18:14:00Z">
                  <w:rPr>
                    <w:bCs/>
                    <w:color w:val="000000"/>
                    <w:sz w:val="26"/>
                    <w:szCs w:val="26"/>
                  </w:rPr>
                </w:rPrChange>
              </w:rPr>
              <w:t>выполняемых</w:t>
            </w:r>
            <w:r w:rsidRPr="00277565">
              <w:rPr>
                <w:sz w:val="22"/>
                <w:szCs w:val="22"/>
                <w:rPrChange w:id="1318" w:author="RePack by Diakov" w:date="2015-05-14T18:14:00Z">
                  <w:rPr>
                    <w:sz w:val="26"/>
                    <w:szCs w:val="26"/>
                  </w:rPr>
                </w:rPrChange>
              </w:rPr>
              <w:t xml:space="preserve"> </w:t>
            </w:r>
            <w:r w:rsidRPr="00277565">
              <w:rPr>
                <w:bCs/>
                <w:color w:val="000000"/>
                <w:sz w:val="22"/>
                <w:szCs w:val="22"/>
                <w:rPrChange w:id="1319" w:author="RePack by Diakov" w:date="2015-05-14T18:14:00Z">
                  <w:rPr>
                    <w:bCs/>
                    <w:color w:val="000000"/>
                    <w:sz w:val="26"/>
                    <w:szCs w:val="26"/>
                  </w:rPr>
                </w:rPrChange>
              </w:rPr>
              <w:t>работ</w:t>
            </w:r>
            <w:r w:rsidRPr="00277565">
              <w:rPr>
                <w:sz w:val="22"/>
                <w:szCs w:val="22"/>
                <w:rPrChange w:id="1320" w:author="RePack by Diakov" w:date="2015-05-14T18:14:00Z">
                  <w:rPr>
                    <w:sz w:val="26"/>
                    <w:szCs w:val="26"/>
                  </w:rPr>
                </w:rPrChange>
              </w:rPr>
              <w:t xml:space="preserve"> </w:t>
            </w:r>
            <w:r w:rsidRPr="00277565">
              <w:rPr>
                <w:bCs/>
                <w:color w:val="000000"/>
                <w:sz w:val="22"/>
                <w:szCs w:val="22"/>
                <w:rPrChange w:id="1321" w:author="RePack by Diakov" w:date="2015-05-14T18:14:00Z">
                  <w:rPr>
                    <w:bCs/>
                    <w:color w:val="000000"/>
                    <w:sz w:val="26"/>
                    <w:szCs w:val="26"/>
                  </w:rPr>
                </w:rPrChange>
              </w:rPr>
              <w:t>(оказываемых</w:t>
            </w:r>
            <w:r w:rsidRPr="00277565">
              <w:rPr>
                <w:sz w:val="22"/>
                <w:szCs w:val="22"/>
                <w:rPrChange w:id="1322" w:author="RePack by Diakov" w:date="2015-05-14T18:14:00Z">
                  <w:rPr>
                    <w:sz w:val="26"/>
                    <w:szCs w:val="26"/>
                  </w:rPr>
                </w:rPrChange>
              </w:rPr>
              <w:t xml:space="preserve"> </w:t>
            </w:r>
            <w:r w:rsidRPr="00277565">
              <w:rPr>
                <w:bCs/>
                <w:color w:val="000000"/>
                <w:sz w:val="22"/>
                <w:szCs w:val="22"/>
                <w:rPrChange w:id="1323" w:author="RePack by Diakov" w:date="2015-05-14T18:14:00Z">
                  <w:rPr>
                    <w:bCs/>
                    <w:color w:val="000000"/>
                    <w:sz w:val="26"/>
                    <w:szCs w:val="26"/>
                  </w:rPr>
                </w:rPrChange>
              </w:rPr>
              <w:t>услуг) в</w:t>
            </w:r>
            <w:r w:rsidRPr="00277565">
              <w:rPr>
                <w:sz w:val="22"/>
                <w:szCs w:val="22"/>
                <w:rPrChange w:id="1324" w:author="RePack by Diakov" w:date="2015-05-14T18:14:00Z">
                  <w:rPr>
                    <w:sz w:val="26"/>
                    <w:szCs w:val="26"/>
                  </w:rPr>
                </w:rPrChange>
              </w:rPr>
              <w:t xml:space="preserve"> </w:t>
            </w:r>
            <w:r w:rsidRPr="00277565">
              <w:rPr>
                <w:bCs/>
                <w:color w:val="000000"/>
                <w:sz w:val="22"/>
                <w:szCs w:val="22"/>
                <w:rPrChange w:id="1325" w:author="RePack by Diakov" w:date="2015-05-14T18:14:00Z">
                  <w:rPr>
                    <w:bCs/>
                    <w:color w:val="000000"/>
                    <w:sz w:val="26"/>
                    <w:szCs w:val="26"/>
                  </w:rPr>
                </w:rPrChange>
              </w:rPr>
              <w:t>соответствии с</w:t>
            </w:r>
            <w:r w:rsidRPr="00277565">
              <w:rPr>
                <w:sz w:val="22"/>
                <w:szCs w:val="22"/>
                <w:rPrChange w:id="1326" w:author="RePack by Diakov" w:date="2015-05-14T18:14:00Z">
                  <w:rPr>
                    <w:sz w:val="26"/>
                    <w:szCs w:val="26"/>
                  </w:rPr>
                </w:rPrChange>
              </w:rPr>
              <w:t xml:space="preserve"> </w:t>
            </w:r>
            <w:r w:rsidRPr="00277565">
              <w:rPr>
                <w:bCs/>
                <w:color w:val="000000"/>
                <w:sz w:val="22"/>
                <w:szCs w:val="22"/>
                <w:rPrChange w:id="1327" w:author="RePack by Diakov" w:date="2015-05-14T18:14:00Z">
                  <w:rPr>
                    <w:bCs/>
                    <w:color w:val="000000"/>
                    <w:sz w:val="26"/>
                    <w:szCs w:val="26"/>
                  </w:rPr>
                </w:rPrChange>
              </w:rPr>
              <w:t>Технической</w:t>
            </w:r>
            <w:r w:rsidRPr="00277565">
              <w:rPr>
                <w:sz w:val="22"/>
                <w:szCs w:val="22"/>
                <w:rPrChange w:id="1328" w:author="RePack by Diakov" w:date="2015-05-14T18:14:00Z">
                  <w:rPr>
                    <w:sz w:val="26"/>
                    <w:szCs w:val="26"/>
                  </w:rPr>
                </w:rPrChange>
              </w:rPr>
              <w:t xml:space="preserve"> </w:t>
            </w:r>
            <w:r w:rsidRPr="00277565">
              <w:rPr>
                <w:bCs/>
                <w:color w:val="000000"/>
                <w:sz w:val="22"/>
                <w:szCs w:val="22"/>
                <w:rPrChange w:id="1329" w:author="RePack by Diakov" w:date="2015-05-14T18:14:00Z">
                  <w:rPr>
                    <w:bCs/>
                    <w:color w:val="000000"/>
                    <w:sz w:val="26"/>
                    <w:szCs w:val="26"/>
                  </w:rPr>
                </w:rPrChange>
              </w:rPr>
              <w:t>спецификацией</w:t>
            </w:r>
            <w:r w:rsidRPr="00277565">
              <w:rPr>
                <w:sz w:val="22"/>
                <w:szCs w:val="22"/>
                <w:rPrChange w:id="1330" w:author="RePack by Diakov" w:date="2015-05-14T18:14:00Z">
                  <w:rPr>
                    <w:sz w:val="26"/>
                    <w:szCs w:val="26"/>
                  </w:rPr>
                </w:rPrChange>
              </w:rPr>
              <w:t xml:space="preserve"> </w:t>
            </w:r>
            <w:r w:rsidRPr="00277565">
              <w:rPr>
                <w:bCs/>
                <w:color w:val="000000"/>
                <w:sz w:val="22"/>
                <w:szCs w:val="22"/>
                <w:rPrChange w:id="1331" w:author="RePack by Diakov" w:date="2015-05-14T18:14:00Z">
                  <w:rPr>
                    <w:bCs/>
                    <w:color w:val="000000"/>
                    <w:sz w:val="26"/>
                    <w:szCs w:val="26"/>
                  </w:rPr>
                </w:rPrChange>
              </w:rPr>
              <w:t>в денежном</w:t>
            </w:r>
            <w:r w:rsidRPr="00277565">
              <w:rPr>
                <w:sz w:val="22"/>
                <w:szCs w:val="22"/>
                <w:rPrChange w:id="1332" w:author="RePack by Diakov" w:date="2015-05-14T18:14:00Z">
                  <w:rPr>
                    <w:sz w:val="26"/>
                    <w:szCs w:val="26"/>
                  </w:rPr>
                </w:rPrChange>
              </w:rPr>
              <w:t xml:space="preserve"> </w:t>
            </w:r>
            <w:r w:rsidRPr="00277565">
              <w:rPr>
                <w:bCs/>
                <w:color w:val="000000"/>
                <w:sz w:val="22"/>
                <w:szCs w:val="22"/>
                <w:rPrChange w:id="1333" w:author="RePack by Diakov" w:date="2015-05-14T18:14:00Z">
                  <w:rPr>
                    <w:bCs/>
                    <w:color w:val="000000"/>
                    <w:sz w:val="26"/>
                    <w:szCs w:val="26"/>
                  </w:rPr>
                </w:rPrChange>
              </w:rPr>
              <w:t>выражении</w:t>
            </w:r>
          </w:p>
        </w:tc>
        <w:tc>
          <w:tcPr>
            <w:tcW w:w="92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1334" w:author="RePack by Diakov" w:date="2015-05-14T18:21:00Z">
              <w:tcPr>
                <w:tcW w:w="8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335" w:author="RePack by Diakov" w:date="2015-05-14T18:14:00Z">
                  <w:rPr>
                    <w:sz w:val="26"/>
                    <w:szCs w:val="26"/>
                  </w:rPr>
                </w:rPrChange>
              </w:rPr>
            </w:pPr>
            <w:r w:rsidRPr="00277565">
              <w:rPr>
                <w:bCs/>
                <w:color w:val="000000"/>
                <w:sz w:val="22"/>
                <w:szCs w:val="22"/>
                <w:rPrChange w:id="1336" w:author="RePack by Diakov" w:date="2015-05-14T18:14:00Z">
                  <w:rPr>
                    <w:bCs/>
                    <w:color w:val="000000"/>
                    <w:sz w:val="26"/>
                    <w:szCs w:val="26"/>
                  </w:rPr>
                </w:rPrChange>
              </w:rPr>
              <w:t>Объем выполняемых работ (оказываемых услуг) в соответствии с Технической спецификацией в процентном выражении</w:t>
            </w:r>
          </w:p>
        </w:tc>
      </w:tr>
      <w:tr w:rsidR="00D526D5" w:rsidRPr="00277565" w:rsidTr="00D526D5">
        <w:trPr>
          <w:trPrChange w:id="1337" w:author="RePack by Diakov" w:date="2015-05-14T18:21:00Z">
            <w:trPr>
              <w:gridAfter w:val="0"/>
            </w:trPr>
          </w:trPrChange>
        </w:trPr>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38" w:author="RePack by Diakov" w:date="2015-05-14T18:21:00Z">
              <w:tcPr>
                <w:tcW w:w="27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39" w:author="RePack by Diakov" w:date="2015-05-14T18:14:00Z">
                  <w:rPr>
                    <w:sz w:val="26"/>
                    <w:szCs w:val="26"/>
                  </w:rPr>
                </w:rPrChange>
              </w:rPr>
            </w:pPr>
            <w:r w:rsidRPr="00277565">
              <w:rPr>
                <w:color w:val="000000"/>
                <w:sz w:val="22"/>
                <w:szCs w:val="22"/>
                <w:rPrChange w:id="1340" w:author="RePack by Diakov" w:date="2015-05-14T18:14:00Z">
                  <w:rPr>
                    <w:color w:val="000000"/>
                    <w:sz w:val="26"/>
                    <w:szCs w:val="26"/>
                  </w:rPr>
                </w:rPrChange>
              </w:rPr>
              <w:t> </w:t>
            </w:r>
          </w:p>
        </w:tc>
        <w:tc>
          <w:tcPr>
            <w:tcW w:w="982" w:type="pct"/>
            <w:vMerge w:val="restart"/>
            <w:tcBorders>
              <w:top w:val="nil"/>
              <w:left w:val="nil"/>
              <w:bottom w:val="single" w:sz="8" w:space="0" w:color="auto"/>
              <w:right w:val="single" w:sz="8" w:space="0" w:color="auto"/>
            </w:tcBorders>
            <w:tcMar>
              <w:top w:w="0" w:type="dxa"/>
              <w:left w:w="108" w:type="dxa"/>
              <w:bottom w:w="0" w:type="dxa"/>
              <w:right w:w="108" w:type="dxa"/>
            </w:tcMar>
            <w:hideMark/>
            <w:tcPrChange w:id="1341" w:author="RePack by Diakov" w:date="2015-05-14T18:21:00Z">
              <w:tcPr>
                <w:tcW w:w="1012" w:type="pct"/>
                <w:vMerge w:val="restart"/>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42" w:author="RePack by Diakov" w:date="2015-05-14T18:14:00Z">
                  <w:rPr>
                    <w:sz w:val="26"/>
                    <w:szCs w:val="26"/>
                  </w:rPr>
                </w:rPrChange>
              </w:rPr>
            </w:pPr>
            <w:r w:rsidRPr="00277565">
              <w:rPr>
                <w:color w:val="000000"/>
                <w:sz w:val="22"/>
                <w:szCs w:val="22"/>
                <w:rPrChange w:id="1343" w:author="RePack by Diakov" w:date="2015-05-14T18:14:00Z">
                  <w:rPr>
                    <w:color w:val="000000"/>
                    <w:sz w:val="26"/>
                    <w:szCs w:val="26"/>
                  </w:rPr>
                </w:rPrChange>
              </w:rPr>
              <w:t> </w:t>
            </w:r>
          </w:p>
        </w:tc>
        <w:tc>
          <w:tcPr>
            <w:tcW w:w="1075" w:type="pct"/>
            <w:vMerge w:val="restart"/>
            <w:tcBorders>
              <w:top w:val="nil"/>
              <w:left w:val="nil"/>
              <w:bottom w:val="single" w:sz="8" w:space="0" w:color="auto"/>
              <w:right w:val="single" w:sz="8" w:space="0" w:color="auto"/>
            </w:tcBorders>
            <w:tcMar>
              <w:top w:w="0" w:type="dxa"/>
              <w:left w:w="108" w:type="dxa"/>
              <w:bottom w:w="0" w:type="dxa"/>
              <w:right w:w="108" w:type="dxa"/>
            </w:tcMar>
            <w:hideMark/>
            <w:tcPrChange w:id="1344" w:author="RePack by Diakov" w:date="2015-05-14T18:21:00Z">
              <w:tcPr>
                <w:tcW w:w="1108" w:type="pct"/>
                <w:vMerge w:val="restart"/>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45" w:author="RePack by Diakov" w:date="2015-05-14T18:14:00Z">
                  <w:rPr>
                    <w:sz w:val="26"/>
                    <w:szCs w:val="26"/>
                  </w:rPr>
                </w:rPrChange>
              </w:rPr>
            </w:pPr>
            <w:r w:rsidRPr="00277565">
              <w:rPr>
                <w:color w:val="000000"/>
                <w:sz w:val="22"/>
                <w:szCs w:val="22"/>
                <w:rPrChange w:id="1346" w:author="RePack by Diakov" w:date="2015-05-14T18:14:00Z">
                  <w:rPr>
                    <w:color w:val="000000"/>
                    <w:sz w:val="26"/>
                    <w:szCs w:val="26"/>
                  </w:rPr>
                </w:rPrChange>
              </w:rPr>
              <w:t>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Change w:id="1347" w:author="RePack by Diakov" w:date="2015-05-14T18:21:00Z">
              <w:tcPr>
                <w:tcW w:w="898"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48" w:author="RePack by Diakov" w:date="2015-05-14T18:14:00Z">
                  <w:rPr>
                    <w:sz w:val="26"/>
                    <w:szCs w:val="26"/>
                  </w:rPr>
                </w:rPrChange>
              </w:rPr>
            </w:pPr>
            <w:r w:rsidRPr="00277565">
              <w:rPr>
                <w:color w:val="000000"/>
                <w:sz w:val="22"/>
                <w:szCs w:val="22"/>
                <w:rPrChange w:id="1349"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50" w:author="RePack by Diakov" w:date="2015-05-14T18:21:00Z">
              <w:tcPr>
                <w:tcW w:w="901"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51" w:author="RePack by Diakov" w:date="2015-05-14T18:14:00Z">
                  <w:rPr>
                    <w:sz w:val="26"/>
                    <w:szCs w:val="26"/>
                  </w:rPr>
                </w:rPrChange>
              </w:rPr>
            </w:pPr>
            <w:r w:rsidRPr="00277565">
              <w:rPr>
                <w:color w:val="000000"/>
                <w:sz w:val="22"/>
                <w:szCs w:val="22"/>
                <w:rPrChange w:id="1352" w:author="RePack by Diakov" w:date="2015-05-14T18:14:00Z">
                  <w:rPr>
                    <w:color w:val="000000"/>
                    <w:sz w:val="26"/>
                    <w:szCs w:val="26"/>
                  </w:rPr>
                </w:rPrChange>
              </w:rPr>
              <w:t> </w:t>
            </w: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53" w:author="RePack by Diakov" w:date="2015-05-14T18:21:00Z">
              <w:tcPr>
                <w:tcW w:w="806"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54" w:author="RePack by Diakov" w:date="2015-05-14T18:14:00Z">
                  <w:rPr>
                    <w:sz w:val="26"/>
                    <w:szCs w:val="26"/>
                  </w:rPr>
                </w:rPrChange>
              </w:rPr>
            </w:pPr>
            <w:r w:rsidRPr="00277565">
              <w:rPr>
                <w:color w:val="000000"/>
                <w:sz w:val="22"/>
                <w:szCs w:val="22"/>
                <w:rPrChange w:id="1355" w:author="RePack by Diakov" w:date="2015-05-14T18:14:00Z">
                  <w:rPr>
                    <w:color w:val="000000"/>
                    <w:sz w:val="26"/>
                    <w:szCs w:val="26"/>
                  </w:rPr>
                </w:rPrChange>
              </w:rPr>
              <w:t> </w:t>
            </w:r>
          </w:p>
        </w:tc>
      </w:tr>
      <w:tr w:rsidR="00D526D5" w:rsidRPr="00277565" w:rsidTr="00D526D5">
        <w:tblPrEx>
          <w:tblPrExChange w:id="1356" w:author="RePack by Diakov" w:date="2015-05-14T18:21:00Z">
            <w:tblPrEx>
              <w:tblW w:w="5202" w:type="pct"/>
            </w:tblPrEx>
          </w:tblPrExChange>
        </w:tblPrEx>
        <w:tc>
          <w:tcPr>
            <w:tcW w:w="266" w:type="pct"/>
            <w:vMerge/>
            <w:tcBorders>
              <w:top w:val="nil"/>
              <w:left w:val="single" w:sz="8" w:space="0" w:color="auto"/>
              <w:bottom w:val="single" w:sz="8" w:space="0" w:color="auto"/>
              <w:right w:val="single" w:sz="8" w:space="0" w:color="auto"/>
            </w:tcBorders>
            <w:vAlign w:val="center"/>
            <w:hideMark/>
            <w:tcPrChange w:id="1357" w:author="RePack by Diakov" w:date="2015-05-14T18:21:00Z">
              <w:tcPr>
                <w:tcW w:w="270" w:type="pct"/>
                <w:vMerge/>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58" w:author="RePack by Diakov" w:date="2015-05-14T18:14:00Z">
                  <w:rPr>
                    <w:rFonts w:eastAsia="Calibri"/>
                    <w:sz w:val="26"/>
                    <w:szCs w:val="26"/>
                    <w:lang w:eastAsia="en-US"/>
                  </w:rPr>
                </w:rPrChange>
              </w:rPr>
            </w:pPr>
          </w:p>
        </w:tc>
        <w:tc>
          <w:tcPr>
            <w:tcW w:w="982" w:type="pct"/>
            <w:vMerge/>
            <w:tcBorders>
              <w:top w:val="nil"/>
              <w:left w:val="nil"/>
              <w:bottom w:val="single" w:sz="8" w:space="0" w:color="auto"/>
              <w:right w:val="single" w:sz="8" w:space="0" w:color="auto"/>
            </w:tcBorders>
            <w:vAlign w:val="center"/>
            <w:hideMark/>
            <w:tcPrChange w:id="1359" w:author="RePack by Diakov" w:date="2015-05-14T18:21:00Z">
              <w:tcPr>
                <w:tcW w:w="997"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60" w:author="RePack by Diakov" w:date="2015-05-14T18:14:00Z">
                  <w:rPr>
                    <w:rFonts w:eastAsia="Calibri"/>
                    <w:sz w:val="26"/>
                    <w:szCs w:val="26"/>
                    <w:lang w:eastAsia="en-US"/>
                  </w:rPr>
                </w:rPrChange>
              </w:rPr>
            </w:pPr>
          </w:p>
        </w:tc>
        <w:tc>
          <w:tcPr>
            <w:tcW w:w="1075" w:type="pct"/>
            <w:vMerge/>
            <w:tcBorders>
              <w:top w:val="nil"/>
              <w:left w:val="nil"/>
              <w:bottom w:val="single" w:sz="8" w:space="0" w:color="auto"/>
              <w:right w:val="single" w:sz="8" w:space="0" w:color="auto"/>
            </w:tcBorders>
            <w:vAlign w:val="center"/>
            <w:hideMark/>
            <w:tcPrChange w:id="1361" w:author="RePack by Diakov" w:date="2015-05-14T18:21:00Z">
              <w:tcPr>
                <w:tcW w:w="1091"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62" w:author="RePack by Diakov" w:date="2015-05-14T18:14:00Z">
                  <w:rPr>
                    <w:rFonts w:eastAsia="Calibri"/>
                    <w:sz w:val="26"/>
                    <w:szCs w:val="26"/>
                    <w:lang w:eastAsia="en-US"/>
                  </w:rPr>
                </w:rPrChange>
              </w:rPr>
            </w:pP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Change w:id="1363" w:author="RePack by Diakov" w:date="2015-05-14T18:21:00Z">
              <w:tcPr>
                <w:tcW w:w="885"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64" w:author="RePack by Diakov" w:date="2015-05-14T18:14:00Z">
                  <w:rPr>
                    <w:sz w:val="26"/>
                    <w:szCs w:val="26"/>
                  </w:rPr>
                </w:rPrChange>
              </w:rPr>
            </w:pPr>
            <w:r w:rsidRPr="00277565">
              <w:rPr>
                <w:color w:val="000000"/>
                <w:sz w:val="22"/>
                <w:szCs w:val="22"/>
                <w:rPrChange w:id="1365"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66" w:author="RePack by Diakov" w:date="2015-05-14T18:21:00Z">
              <w:tcPr>
                <w:tcW w:w="888"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67" w:author="RePack by Diakov" w:date="2015-05-14T18:14:00Z">
                  <w:rPr>
                    <w:sz w:val="26"/>
                    <w:szCs w:val="26"/>
                  </w:rPr>
                </w:rPrChange>
              </w:rPr>
            </w:pPr>
            <w:r w:rsidRPr="00277565">
              <w:rPr>
                <w:color w:val="000000"/>
                <w:sz w:val="22"/>
                <w:szCs w:val="22"/>
                <w:rPrChange w:id="1368" w:author="RePack by Diakov" w:date="2015-05-14T18:14:00Z">
                  <w:rPr>
                    <w:color w:val="000000"/>
                    <w:sz w:val="26"/>
                    <w:szCs w:val="26"/>
                  </w:rPr>
                </w:rPrChange>
              </w:rPr>
              <w:t> </w:t>
            </w: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69" w:author="RePack by Diakov" w:date="2015-05-14T18:21:00Z">
              <w:tcPr>
                <w:tcW w:w="869"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70" w:author="RePack by Diakov" w:date="2015-05-14T18:14:00Z">
                  <w:rPr>
                    <w:sz w:val="26"/>
                    <w:szCs w:val="26"/>
                  </w:rPr>
                </w:rPrChange>
              </w:rPr>
            </w:pPr>
            <w:r w:rsidRPr="00277565">
              <w:rPr>
                <w:color w:val="000000"/>
                <w:sz w:val="22"/>
                <w:szCs w:val="22"/>
                <w:rPrChange w:id="1371" w:author="RePack by Diakov" w:date="2015-05-14T18:14:00Z">
                  <w:rPr>
                    <w:color w:val="000000"/>
                    <w:sz w:val="26"/>
                    <w:szCs w:val="26"/>
                  </w:rPr>
                </w:rPrChange>
              </w:rPr>
              <w:t> </w:t>
            </w:r>
          </w:p>
        </w:tc>
      </w:tr>
      <w:tr w:rsidR="00D526D5" w:rsidRPr="00277565" w:rsidTr="00D526D5">
        <w:tblPrEx>
          <w:tblPrExChange w:id="1372" w:author="RePack by Diakov" w:date="2015-05-14T18:21:00Z">
            <w:tblPrEx>
              <w:tblW w:w="5202" w:type="pct"/>
            </w:tblPrEx>
          </w:tblPrExChange>
        </w:tblPrEx>
        <w:tc>
          <w:tcPr>
            <w:tcW w:w="266" w:type="pct"/>
            <w:vMerge/>
            <w:tcBorders>
              <w:top w:val="nil"/>
              <w:left w:val="single" w:sz="8" w:space="0" w:color="auto"/>
              <w:bottom w:val="single" w:sz="8" w:space="0" w:color="auto"/>
              <w:right w:val="single" w:sz="8" w:space="0" w:color="auto"/>
            </w:tcBorders>
            <w:vAlign w:val="center"/>
            <w:hideMark/>
            <w:tcPrChange w:id="1373" w:author="RePack by Diakov" w:date="2015-05-14T18:21:00Z">
              <w:tcPr>
                <w:tcW w:w="270" w:type="pct"/>
                <w:vMerge/>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74" w:author="RePack by Diakov" w:date="2015-05-14T18:14:00Z">
                  <w:rPr>
                    <w:rFonts w:eastAsia="Calibri"/>
                    <w:sz w:val="26"/>
                    <w:szCs w:val="26"/>
                    <w:lang w:eastAsia="en-US"/>
                  </w:rPr>
                </w:rPrChange>
              </w:rPr>
            </w:pPr>
          </w:p>
        </w:tc>
        <w:tc>
          <w:tcPr>
            <w:tcW w:w="982" w:type="pct"/>
            <w:vMerge/>
            <w:tcBorders>
              <w:top w:val="nil"/>
              <w:left w:val="nil"/>
              <w:bottom w:val="single" w:sz="8" w:space="0" w:color="auto"/>
              <w:right w:val="single" w:sz="8" w:space="0" w:color="auto"/>
            </w:tcBorders>
            <w:vAlign w:val="center"/>
            <w:hideMark/>
            <w:tcPrChange w:id="1375" w:author="RePack by Diakov" w:date="2015-05-14T18:21:00Z">
              <w:tcPr>
                <w:tcW w:w="997"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76" w:author="RePack by Diakov" w:date="2015-05-14T18:14:00Z">
                  <w:rPr>
                    <w:rFonts w:eastAsia="Calibri"/>
                    <w:sz w:val="26"/>
                    <w:szCs w:val="26"/>
                    <w:lang w:eastAsia="en-US"/>
                  </w:rPr>
                </w:rPrChange>
              </w:rPr>
            </w:pPr>
          </w:p>
        </w:tc>
        <w:tc>
          <w:tcPr>
            <w:tcW w:w="1075" w:type="pct"/>
            <w:vMerge/>
            <w:tcBorders>
              <w:top w:val="nil"/>
              <w:left w:val="nil"/>
              <w:bottom w:val="single" w:sz="8" w:space="0" w:color="auto"/>
              <w:right w:val="single" w:sz="8" w:space="0" w:color="auto"/>
            </w:tcBorders>
            <w:vAlign w:val="center"/>
            <w:hideMark/>
            <w:tcPrChange w:id="1377" w:author="RePack by Diakov" w:date="2015-05-14T18:21:00Z">
              <w:tcPr>
                <w:tcW w:w="1091"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378" w:author="RePack by Diakov" w:date="2015-05-14T18:14:00Z">
                  <w:rPr>
                    <w:rFonts w:eastAsia="Calibri"/>
                    <w:sz w:val="26"/>
                    <w:szCs w:val="26"/>
                    <w:lang w:eastAsia="en-US"/>
                  </w:rPr>
                </w:rPrChange>
              </w:rPr>
            </w:pP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Change w:id="1379" w:author="RePack by Diakov" w:date="2015-05-14T18:21:00Z">
              <w:tcPr>
                <w:tcW w:w="885"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80" w:author="RePack by Diakov" w:date="2015-05-14T18:14:00Z">
                  <w:rPr>
                    <w:sz w:val="26"/>
                    <w:szCs w:val="26"/>
                  </w:rPr>
                </w:rPrChange>
              </w:rPr>
            </w:pPr>
            <w:r w:rsidRPr="00277565">
              <w:rPr>
                <w:color w:val="000000"/>
                <w:sz w:val="22"/>
                <w:szCs w:val="22"/>
                <w:rPrChange w:id="1381"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82" w:author="RePack by Diakov" w:date="2015-05-14T18:21:00Z">
              <w:tcPr>
                <w:tcW w:w="888"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83" w:author="RePack by Diakov" w:date="2015-05-14T18:14:00Z">
                  <w:rPr>
                    <w:sz w:val="26"/>
                    <w:szCs w:val="26"/>
                  </w:rPr>
                </w:rPrChange>
              </w:rPr>
            </w:pPr>
            <w:r w:rsidRPr="00277565">
              <w:rPr>
                <w:color w:val="000000"/>
                <w:sz w:val="22"/>
                <w:szCs w:val="22"/>
                <w:rPrChange w:id="1384" w:author="RePack by Diakov" w:date="2015-05-14T18:14:00Z">
                  <w:rPr>
                    <w:color w:val="000000"/>
                    <w:sz w:val="26"/>
                    <w:szCs w:val="26"/>
                  </w:rPr>
                </w:rPrChange>
              </w:rPr>
              <w:t> </w:t>
            </w: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1385" w:author="RePack by Diakov" w:date="2015-05-14T18:21:00Z">
              <w:tcPr>
                <w:tcW w:w="869" w:type="pct"/>
                <w:gridSpan w:val="3"/>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86" w:author="RePack by Diakov" w:date="2015-05-14T18:14:00Z">
                  <w:rPr>
                    <w:sz w:val="26"/>
                    <w:szCs w:val="26"/>
                  </w:rPr>
                </w:rPrChange>
              </w:rPr>
            </w:pPr>
            <w:r w:rsidRPr="00277565">
              <w:rPr>
                <w:color w:val="000000"/>
                <w:sz w:val="22"/>
                <w:szCs w:val="22"/>
                <w:rPrChange w:id="1387" w:author="RePack by Diakov" w:date="2015-05-14T18:14:00Z">
                  <w:rPr>
                    <w:color w:val="000000"/>
                    <w:sz w:val="26"/>
                    <w:szCs w:val="26"/>
                  </w:rPr>
                </w:rPrChange>
              </w:rPr>
              <w:t> </w:t>
            </w:r>
          </w:p>
        </w:tc>
      </w:tr>
      <w:tr w:rsidR="00D526D5" w:rsidRPr="00277565" w:rsidTr="00D526D5">
        <w:trPr>
          <w:trPrChange w:id="1388" w:author="RePack by Diakov" w:date="2015-05-14T18:21:00Z">
            <w:trPr>
              <w:gridAfter w:val="0"/>
            </w:trPr>
          </w:trPrChange>
        </w:trPr>
        <w:tc>
          <w:tcPr>
            <w:tcW w:w="3197" w:type="pct"/>
            <w:gridSpan w:val="4"/>
            <w:tcBorders>
              <w:top w:val="nil"/>
              <w:left w:val="single" w:sz="8" w:space="0" w:color="auto"/>
              <w:bottom w:val="single" w:sz="8" w:space="0" w:color="auto"/>
              <w:right w:val="single" w:sz="8" w:space="0" w:color="auto"/>
            </w:tcBorders>
            <w:vAlign w:val="center"/>
            <w:hideMark/>
            <w:tcPrChange w:id="1389" w:author="RePack by Diakov" w:date="2015-05-14T18:21:00Z">
              <w:tcPr>
                <w:tcW w:w="3293" w:type="pct"/>
                <w:gridSpan w:val="4"/>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sz w:val="22"/>
                <w:szCs w:val="22"/>
                <w:rPrChange w:id="1390" w:author="RePack by Diakov" w:date="2015-05-14T18:14:00Z">
                  <w:rPr>
                    <w:sz w:val="26"/>
                    <w:szCs w:val="26"/>
                  </w:rPr>
                </w:rPrChange>
              </w:rPr>
            </w:pPr>
            <w:r w:rsidRPr="00277565">
              <w:rPr>
                <w:color w:val="000000"/>
                <w:sz w:val="22"/>
                <w:szCs w:val="22"/>
                <w:rPrChange w:id="1391" w:author="RePack by Diakov" w:date="2015-05-14T18:14:00Z">
                  <w:rPr>
                    <w:color w:val="000000"/>
                    <w:sz w:val="26"/>
                    <w:szCs w:val="26"/>
                  </w:rPr>
                </w:rPrChange>
              </w:rPr>
              <w:t>Всего по данному субподрядчику</w:t>
            </w:r>
            <w:r w:rsidRPr="00277565">
              <w:rPr>
                <w:sz w:val="22"/>
                <w:szCs w:val="22"/>
                <w:rPrChange w:id="1392" w:author="RePack by Diakov" w:date="2015-05-14T18:14:00Z">
                  <w:rPr>
                    <w:sz w:val="26"/>
                    <w:szCs w:val="26"/>
                  </w:rPr>
                </w:rPrChange>
              </w:rPr>
              <w:t xml:space="preserve"> </w:t>
            </w:r>
            <w:r w:rsidRPr="00277565">
              <w:rPr>
                <w:color w:val="000000"/>
                <w:sz w:val="22"/>
                <w:szCs w:val="22"/>
                <w:rPrChange w:id="1393" w:author="RePack by Diakov" w:date="2015-05-14T18:14:00Z">
                  <w:rPr>
                    <w:color w:val="000000"/>
                    <w:sz w:val="26"/>
                    <w:szCs w:val="26"/>
                  </w:rPr>
                </w:rPrChange>
              </w:rPr>
              <w:t>(соисполнителю)</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Change w:id="1394" w:author="RePack by Diakov" w:date="2015-05-14T18:21:00Z">
              <w:tcPr>
                <w:tcW w:w="518"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395" w:author="RePack by Diakov" w:date="2015-05-14T18:14:00Z">
                  <w:rPr>
                    <w:sz w:val="26"/>
                    <w:szCs w:val="26"/>
                  </w:rPr>
                </w:rPrChange>
              </w:rPr>
            </w:pPr>
            <w:r w:rsidRPr="00277565">
              <w:rPr>
                <w:color w:val="000000"/>
                <w:sz w:val="22"/>
                <w:szCs w:val="22"/>
                <w:rPrChange w:id="1396" w:author="RePack by Diakov" w:date="2015-05-14T18:14:00Z">
                  <w:rPr>
                    <w:color w:val="000000"/>
                    <w:sz w:val="26"/>
                    <w:szCs w:val="26"/>
                  </w:rPr>
                </w:rPrChange>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397" w:author="RePack by Diakov" w:date="2015-05-14T18:21:00Z">
              <w:tcPr>
                <w:tcW w:w="383"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398" w:author="RePack by Diakov" w:date="2015-05-14T18:14:00Z">
                  <w:rPr>
                    <w:sz w:val="26"/>
                    <w:szCs w:val="26"/>
                  </w:rPr>
                </w:rPrChange>
              </w:rPr>
            </w:pPr>
            <w:r w:rsidRPr="00277565">
              <w:rPr>
                <w:color w:val="000000"/>
                <w:sz w:val="22"/>
                <w:szCs w:val="22"/>
                <w:rPrChange w:id="1399" w:author="RePack by Diakov" w:date="2015-05-14T18:14:00Z">
                  <w:rPr>
                    <w:color w:val="000000"/>
                    <w:sz w:val="26"/>
                    <w:szCs w:val="26"/>
                  </w:rPr>
                </w:rPrChange>
              </w:rPr>
              <w:t>тенге</w:t>
            </w:r>
          </w:p>
        </w:tc>
        <w:tc>
          <w:tcPr>
            <w:tcW w:w="298"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00" w:author="RePack by Diakov" w:date="2015-05-14T18:21:00Z">
              <w:tcPr>
                <w:tcW w:w="3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01" w:author="RePack by Diakov" w:date="2015-05-14T18:14:00Z">
                  <w:rPr>
                    <w:sz w:val="26"/>
                    <w:szCs w:val="26"/>
                  </w:rPr>
                </w:rPrChange>
              </w:rPr>
            </w:pP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02" w:author="RePack by Diakov" w:date="2015-05-14T18:21:00Z">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403" w:author="RePack by Diakov" w:date="2015-05-14T18:14:00Z">
                  <w:rPr>
                    <w:sz w:val="26"/>
                    <w:szCs w:val="26"/>
                  </w:rPr>
                </w:rPrChange>
              </w:rPr>
            </w:pPr>
            <w:r w:rsidRPr="00277565">
              <w:rPr>
                <w:color w:val="000000"/>
                <w:sz w:val="22"/>
                <w:szCs w:val="22"/>
                <w:rPrChange w:id="1404" w:author="RePack by Diakov" w:date="2015-05-14T18:14:00Z">
                  <w:rPr>
                    <w:color w:val="000000"/>
                    <w:sz w:val="26"/>
                    <w:szCs w:val="26"/>
                  </w:rPr>
                </w:rPrChange>
              </w:rPr>
              <w:t>% объема</w:t>
            </w:r>
          </w:p>
        </w:tc>
      </w:tr>
      <w:tr w:rsidR="00D526D5" w:rsidRPr="00277565" w:rsidTr="00D526D5">
        <w:trPr>
          <w:trPrChange w:id="1405" w:author="RePack by Diakov" w:date="2015-05-14T18:21:00Z">
            <w:trPr>
              <w:gridAfter w:val="0"/>
            </w:trPr>
          </w:trPrChange>
        </w:trPr>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406" w:author="RePack by Diakov" w:date="2015-05-14T18:21:00Z">
              <w:tcPr>
                <w:tcW w:w="27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07" w:author="RePack by Diakov" w:date="2015-05-14T18:14:00Z">
                  <w:rPr>
                    <w:sz w:val="26"/>
                    <w:szCs w:val="26"/>
                  </w:rPr>
                </w:rPrChange>
              </w:rPr>
            </w:pPr>
            <w:r w:rsidRPr="00277565">
              <w:rPr>
                <w:color w:val="000000"/>
                <w:sz w:val="22"/>
                <w:szCs w:val="22"/>
                <w:rPrChange w:id="1408" w:author="RePack by Diakov" w:date="2015-05-14T18:14:00Z">
                  <w:rPr>
                    <w:color w:val="000000"/>
                    <w:sz w:val="26"/>
                    <w:szCs w:val="26"/>
                  </w:rPr>
                </w:rPrChange>
              </w:rPr>
              <w:t> </w:t>
            </w:r>
          </w:p>
        </w:tc>
        <w:tc>
          <w:tcPr>
            <w:tcW w:w="98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409" w:author="RePack by Diakov" w:date="2015-05-14T18:21:00Z">
              <w:tcPr>
                <w:tcW w:w="101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10" w:author="RePack by Diakov" w:date="2015-05-14T18:14:00Z">
                  <w:rPr>
                    <w:sz w:val="26"/>
                    <w:szCs w:val="26"/>
                  </w:rPr>
                </w:rPrChange>
              </w:rPr>
            </w:pPr>
            <w:r w:rsidRPr="00277565">
              <w:rPr>
                <w:color w:val="000000"/>
                <w:sz w:val="22"/>
                <w:szCs w:val="22"/>
                <w:rPrChange w:id="1411" w:author="RePack by Diakov" w:date="2015-05-14T18:14:00Z">
                  <w:rPr>
                    <w:color w:val="000000"/>
                    <w:sz w:val="26"/>
                    <w:szCs w:val="26"/>
                  </w:rPr>
                </w:rPrChange>
              </w:rPr>
              <w:t> </w:t>
            </w:r>
          </w:p>
        </w:tc>
        <w:tc>
          <w:tcPr>
            <w:tcW w:w="1075"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412" w:author="RePack by Diakov" w:date="2015-05-14T18:21:00Z">
              <w:tcPr>
                <w:tcW w:w="110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13" w:author="RePack by Diakov" w:date="2015-05-14T18:14:00Z">
                  <w:rPr>
                    <w:sz w:val="26"/>
                    <w:szCs w:val="26"/>
                  </w:rPr>
                </w:rPrChange>
              </w:rPr>
            </w:pPr>
            <w:r w:rsidRPr="00277565">
              <w:rPr>
                <w:color w:val="000000"/>
                <w:sz w:val="22"/>
                <w:szCs w:val="22"/>
                <w:rPrChange w:id="1414" w:author="RePack by Diakov" w:date="2015-05-14T18:14:00Z">
                  <w:rPr>
                    <w:color w:val="000000"/>
                    <w:sz w:val="26"/>
                    <w:szCs w:val="26"/>
                  </w:rPr>
                </w:rPrChange>
              </w:rPr>
              <w:t> </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15" w:author="RePack by Diakov" w:date="2015-05-14T18:21:00Z">
              <w:tcPr>
                <w:tcW w:w="898"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16" w:author="RePack by Diakov" w:date="2015-05-14T18:14:00Z">
                  <w:rPr>
                    <w:sz w:val="26"/>
                    <w:szCs w:val="26"/>
                  </w:rPr>
                </w:rPrChange>
              </w:rPr>
            </w:pPr>
            <w:r w:rsidRPr="00277565">
              <w:rPr>
                <w:color w:val="000000"/>
                <w:sz w:val="22"/>
                <w:szCs w:val="22"/>
                <w:rPrChange w:id="1417"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18" w:author="RePack by Diakov" w:date="2015-05-14T18:21:00Z">
              <w:tcPr>
                <w:tcW w:w="901"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19" w:author="RePack by Diakov" w:date="2015-05-14T18:14:00Z">
                  <w:rPr>
                    <w:sz w:val="26"/>
                    <w:szCs w:val="26"/>
                  </w:rPr>
                </w:rPrChange>
              </w:rPr>
            </w:pP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20" w:author="RePack by Diakov" w:date="2015-05-14T18:21:00Z">
              <w:tcPr>
                <w:tcW w:w="80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21" w:author="RePack by Diakov" w:date="2015-05-14T18:14:00Z">
                  <w:rPr>
                    <w:sz w:val="26"/>
                    <w:szCs w:val="26"/>
                  </w:rPr>
                </w:rPrChange>
              </w:rPr>
            </w:pPr>
          </w:p>
        </w:tc>
      </w:tr>
      <w:tr w:rsidR="00D526D5" w:rsidRPr="00277565" w:rsidTr="00D526D5">
        <w:tblPrEx>
          <w:tblPrExChange w:id="1422" w:author="RePack by Diakov" w:date="2015-05-14T18:21:00Z">
            <w:tblPrEx>
              <w:tblW w:w="5202" w:type="pct"/>
            </w:tblPrEx>
          </w:tblPrExChange>
        </w:tblPrEx>
        <w:tc>
          <w:tcPr>
            <w:tcW w:w="266" w:type="pct"/>
            <w:vMerge/>
            <w:tcBorders>
              <w:top w:val="nil"/>
              <w:left w:val="single" w:sz="8" w:space="0" w:color="auto"/>
              <w:bottom w:val="single" w:sz="8" w:space="0" w:color="auto"/>
              <w:right w:val="single" w:sz="8" w:space="0" w:color="auto"/>
            </w:tcBorders>
            <w:vAlign w:val="center"/>
            <w:hideMark/>
            <w:tcPrChange w:id="1423" w:author="RePack by Diakov" w:date="2015-05-14T18:21:00Z">
              <w:tcPr>
                <w:tcW w:w="270" w:type="pct"/>
                <w:vMerge/>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24" w:author="RePack by Diakov" w:date="2015-05-14T18:14:00Z">
                  <w:rPr>
                    <w:rFonts w:eastAsia="Calibri"/>
                    <w:sz w:val="26"/>
                    <w:szCs w:val="26"/>
                    <w:lang w:eastAsia="en-US"/>
                  </w:rPr>
                </w:rPrChange>
              </w:rPr>
            </w:pPr>
          </w:p>
        </w:tc>
        <w:tc>
          <w:tcPr>
            <w:tcW w:w="982" w:type="pct"/>
            <w:vMerge/>
            <w:tcBorders>
              <w:top w:val="nil"/>
              <w:left w:val="nil"/>
              <w:bottom w:val="single" w:sz="8" w:space="0" w:color="auto"/>
              <w:right w:val="single" w:sz="8" w:space="0" w:color="auto"/>
            </w:tcBorders>
            <w:vAlign w:val="center"/>
            <w:hideMark/>
            <w:tcPrChange w:id="1425" w:author="RePack by Diakov" w:date="2015-05-14T18:21:00Z">
              <w:tcPr>
                <w:tcW w:w="997"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26" w:author="RePack by Diakov" w:date="2015-05-14T18:14:00Z">
                  <w:rPr>
                    <w:rFonts w:eastAsia="Calibri"/>
                    <w:sz w:val="26"/>
                    <w:szCs w:val="26"/>
                    <w:lang w:eastAsia="en-US"/>
                  </w:rPr>
                </w:rPrChange>
              </w:rPr>
            </w:pPr>
          </w:p>
        </w:tc>
        <w:tc>
          <w:tcPr>
            <w:tcW w:w="1075" w:type="pct"/>
            <w:vMerge/>
            <w:tcBorders>
              <w:top w:val="nil"/>
              <w:left w:val="nil"/>
              <w:bottom w:val="single" w:sz="8" w:space="0" w:color="auto"/>
              <w:right w:val="single" w:sz="8" w:space="0" w:color="auto"/>
            </w:tcBorders>
            <w:vAlign w:val="center"/>
            <w:hideMark/>
            <w:tcPrChange w:id="1427" w:author="RePack by Diakov" w:date="2015-05-14T18:21:00Z">
              <w:tcPr>
                <w:tcW w:w="1091"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28" w:author="RePack by Diakov" w:date="2015-05-14T18:14:00Z">
                  <w:rPr>
                    <w:rFonts w:eastAsia="Calibri"/>
                    <w:sz w:val="26"/>
                    <w:szCs w:val="26"/>
                    <w:lang w:eastAsia="en-US"/>
                  </w:rPr>
                </w:rPrChange>
              </w:rPr>
            </w:pP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29" w:author="RePack by Diakov" w:date="2015-05-14T18:21:00Z">
              <w:tcPr>
                <w:tcW w:w="88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30" w:author="RePack by Diakov" w:date="2015-05-14T18:14:00Z">
                  <w:rPr>
                    <w:sz w:val="26"/>
                    <w:szCs w:val="26"/>
                  </w:rPr>
                </w:rPrChange>
              </w:rPr>
            </w:pPr>
            <w:r w:rsidRPr="00277565">
              <w:rPr>
                <w:color w:val="000000"/>
                <w:sz w:val="22"/>
                <w:szCs w:val="22"/>
                <w:rPrChange w:id="1431"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32" w:author="RePack by Diakov" w:date="2015-05-14T18:21:00Z">
              <w:tcPr>
                <w:tcW w:w="88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33" w:author="RePack by Diakov" w:date="2015-05-14T18:14:00Z">
                  <w:rPr>
                    <w:sz w:val="26"/>
                    <w:szCs w:val="26"/>
                  </w:rPr>
                </w:rPrChange>
              </w:rPr>
            </w:pP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34" w:author="RePack by Diakov" w:date="2015-05-14T18:21:00Z">
              <w:tcPr>
                <w:tcW w:w="86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35" w:author="RePack by Diakov" w:date="2015-05-14T18:14:00Z">
                  <w:rPr>
                    <w:sz w:val="26"/>
                    <w:szCs w:val="26"/>
                  </w:rPr>
                </w:rPrChange>
              </w:rPr>
            </w:pPr>
          </w:p>
        </w:tc>
      </w:tr>
      <w:tr w:rsidR="00D526D5" w:rsidRPr="00277565" w:rsidTr="00D526D5">
        <w:tblPrEx>
          <w:tblPrExChange w:id="1436" w:author="RePack by Diakov" w:date="2015-05-14T18:21:00Z">
            <w:tblPrEx>
              <w:tblW w:w="5202" w:type="pct"/>
            </w:tblPrEx>
          </w:tblPrExChange>
        </w:tblPrEx>
        <w:tc>
          <w:tcPr>
            <w:tcW w:w="266" w:type="pct"/>
            <w:vMerge/>
            <w:tcBorders>
              <w:top w:val="nil"/>
              <w:left w:val="single" w:sz="8" w:space="0" w:color="auto"/>
              <w:bottom w:val="single" w:sz="8" w:space="0" w:color="auto"/>
              <w:right w:val="single" w:sz="8" w:space="0" w:color="auto"/>
            </w:tcBorders>
            <w:vAlign w:val="center"/>
            <w:hideMark/>
            <w:tcPrChange w:id="1437" w:author="RePack by Diakov" w:date="2015-05-14T18:21:00Z">
              <w:tcPr>
                <w:tcW w:w="270" w:type="pct"/>
                <w:vMerge/>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38" w:author="RePack by Diakov" w:date="2015-05-14T18:14:00Z">
                  <w:rPr>
                    <w:rFonts w:eastAsia="Calibri"/>
                    <w:sz w:val="26"/>
                    <w:szCs w:val="26"/>
                    <w:lang w:eastAsia="en-US"/>
                  </w:rPr>
                </w:rPrChange>
              </w:rPr>
            </w:pPr>
          </w:p>
        </w:tc>
        <w:tc>
          <w:tcPr>
            <w:tcW w:w="982" w:type="pct"/>
            <w:vMerge/>
            <w:tcBorders>
              <w:top w:val="nil"/>
              <w:left w:val="nil"/>
              <w:bottom w:val="single" w:sz="8" w:space="0" w:color="auto"/>
              <w:right w:val="single" w:sz="8" w:space="0" w:color="auto"/>
            </w:tcBorders>
            <w:vAlign w:val="center"/>
            <w:hideMark/>
            <w:tcPrChange w:id="1439" w:author="RePack by Diakov" w:date="2015-05-14T18:21:00Z">
              <w:tcPr>
                <w:tcW w:w="997"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40" w:author="RePack by Diakov" w:date="2015-05-14T18:14:00Z">
                  <w:rPr>
                    <w:rFonts w:eastAsia="Calibri"/>
                    <w:sz w:val="26"/>
                    <w:szCs w:val="26"/>
                    <w:lang w:eastAsia="en-US"/>
                  </w:rPr>
                </w:rPrChange>
              </w:rPr>
            </w:pPr>
          </w:p>
        </w:tc>
        <w:tc>
          <w:tcPr>
            <w:tcW w:w="1075" w:type="pct"/>
            <w:vMerge/>
            <w:tcBorders>
              <w:top w:val="nil"/>
              <w:left w:val="nil"/>
              <w:bottom w:val="single" w:sz="8" w:space="0" w:color="auto"/>
              <w:right w:val="single" w:sz="8" w:space="0" w:color="auto"/>
            </w:tcBorders>
            <w:vAlign w:val="center"/>
            <w:hideMark/>
            <w:tcPrChange w:id="1441" w:author="RePack by Diakov" w:date="2015-05-14T18:21:00Z">
              <w:tcPr>
                <w:tcW w:w="1091" w:type="pct"/>
                <w:vMerge/>
                <w:tcBorders>
                  <w:top w:val="nil"/>
                  <w:left w:val="nil"/>
                  <w:bottom w:val="single" w:sz="8" w:space="0" w:color="auto"/>
                  <w:right w:val="single" w:sz="8" w:space="0" w:color="auto"/>
                </w:tcBorders>
                <w:vAlign w:val="center"/>
                <w:hideMark/>
              </w:tcPr>
            </w:tcPrChange>
          </w:tcPr>
          <w:p w:rsidR="00CF3C99" w:rsidRPr="00277565" w:rsidRDefault="00CF3C99" w:rsidP="00CF3C99">
            <w:pPr>
              <w:rPr>
                <w:rFonts w:eastAsia="Calibri"/>
                <w:sz w:val="22"/>
                <w:szCs w:val="22"/>
                <w:lang w:eastAsia="en-US"/>
                <w:rPrChange w:id="1442" w:author="RePack by Diakov" w:date="2015-05-14T18:14:00Z">
                  <w:rPr>
                    <w:rFonts w:eastAsia="Calibri"/>
                    <w:sz w:val="26"/>
                    <w:szCs w:val="26"/>
                    <w:lang w:eastAsia="en-US"/>
                  </w:rPr>
                </w:rPrChange>
              </w:rPr>
            </w:pP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43" w:author="RePack by Diakov" w:date="2015-05-14T18:21:00Z">
              <w:tcPr>
                <w:tcW w:w="88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44" w:author="RePack by Diakov" w:date="2015-05-14T18:14:00Z">
                  <w:rPr>
                    <w:sz w:val="26"/>
                    <w:szCs w:val="26"/>
                  </w:rPr>
                </w:rPrChange>
              </w:rPr>
            </w:pPr>
            <w:r w:rsidRPr="00277565">
              <w:rPr>
                <w:color w:val="000000"/>
                <w:sz w:val="22"/>
                <w:szCs w:val="22"/>
                <w:rPrChange w:id="1445" w:author="RePack by Diakov" w:date="2015-05-14T18:14:00Z">
                  <w:rPr>
                    <w:color w:val="000000"/>
                    <w:sz w:val="26"/>
                    <w:szCs w:val="26"/>
                  </w:rPr>
                </w:rPrChange>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46" w:author="RePack by Diakov" w:date="2015-05-14T18:21:00Z">
              <w:tcPr>
                <w:tcW w:w="88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47" w:author="RePack by Diakov" w:date="2015-05-14T18:14:00Z">
                  <w:rPr>
                    <w:sz w:val="26"/>
                    <w:szCs w:val="26"/>
                  </w:rPr>
                </w:rPrChange>
              </w:rPr>
            </w:pPr>
          </w:p>
        </w:tc>
        <w:tc>
          <w:tcPr>
            <w:tcW w:w="92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48" w:author="RePack by Diakov" w:date="2015-05-14T18:21:00Z">
              <w:tcPr>
                <w:tcW w:w="86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49" w:author="RePack by Diakov" w:date="2015-05-14T18:14:00Z">
                  <w:rPr>
                    <w:sz w:val="26"/>
                    <w:szCs w:val="26"/>
                  </w:rPr>
                </w:rPrChange>
              </w:rPr>
            </w:pPr>
          </w:p>
        </w:tc>
      </w:tr>
      <w:tr w:rsidR="00D526D5" w:rsidRPr="00277565" w:rsidTr="00D526D5">
        <w:trPr>
          <w:trPrChange w:id="1450" w:author="RePack by Diakov" w:date="2015-05-14T18:21:00Z">
            <w:trPr>
              <w:gridAfter w:val="0"/>
            </w:trPr>
          </w:trPrChange>
        </w:trPr>
        <w:tc>
          <w:tcPr>
            <w:tcW w:w="3197" w:type="pct"/>
            <w:gridSpan w:val="4"/>
            <w:tcBorders>
              <w:top w:val="nil"/>
              <w:left w:val="single" w:sz="8" w:space="0" w:color="auto"/>
              <w:bottom w:val="single" w:sz="8" w:space="0" w:color="auto"/>
              <w:right w:val="single" w:sz="8" w:space="0" w:color="auto"/>
            </w:tcBorders>
            <w:vAlign w:val="center"/>
            <w:hideMark/>
            <w:tcPrChange w:id="1451" w:author="RePack by Diakov" w:date="2015-05-14T18:21:00Z">
              <w:tcPr>
                <w:tcW w:w="3293" w:type="pct"/>
                <w:gridSpan w:val="4"/>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sz w:val="22"/>
                <w:szCs w:val="22"/>
                <w:rPrChange w:id="1452" w:author="RePack by Diakov" w:date="2015-05-14T18:14:00Z">
                  <w:rPr>
                    <w:sz w:val="26"/>
                    <w:szCs w:val="26"/>
                  </w:rPr>
                </w:rPrChange>
              </w:rPr>
            </w:pPr>
            <w:r w:rsidRPr="00277565">
              <w:rPr>
                <w:color w:val="000000"/>
                <w:sz w:val="22"/>
                <w:szCs w:val="22"/>
                <w:rPrChange w:id="1453" w:author="RePack by Diakov" w:date="2015-05-14T18:14:00Z">
                  <w:rPr>
                    <w:color w:val="000000"/>
                    <w:sz w:val="26"/>
                    <w:szCs w:val="26"/>
                  </w:rPr>
                </w:rPrChange>
              </w:rPr>
              <w:t>Всего по данному субподрядчику</w:t>
            </w:r>
            <w:r w:rsidRPr="00277565">
              <w:rPr>
                <w:sz w:val="22"/>
                <w:szCs w:val="22"/>
                <w:rPrChange w:id="1454" w:author="RePack by Diakov" w:date="2015-05-14T18:14:00Z">
                  <w:rPr>
                    <w:sz w:val="26"/>
                    <w:szCs w:val="26"/>
                  </w:rPr>
                </w:rPrChange>
              </w:rPr>
              <w:t xml:space="preserve"> </w:t>
            </w:r>
            <w:r w:rsidRPr="00277565">
              <w:rPr>
                <w:color w:val="000000"/>
                <w:sz w:val="22"/>
                <w:szCs w:val="22"/>
                <w:rPrChange w:id="1455" w:author="RePack by Diakov" w:date="2015-05-14T18:14:00Z">
                  <w:rPr>
                    <w:color w:val="000000"/>
                    <w:sz w:val="26"/>
                    <w:szCs w:val="26"/>
                  </w:rPr>
                </w:rPrChange>
              </w:rPr>
              <w:t>(соисполнителю)</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Change w:id="1456" w:author="RePack by Diakov" w:date="2015-05-14T18:21:00Z">
              <w:tcPr>
                <w:tcW w:w="518"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457" w:author="RePack by Diakov" w:date="2015-05-14T18:14:00Z">
                  <w:rPr>
                    <w:sz w:val="26"/>
                    <w:szCs w:val="26"/>
                  </w:rPr>
                </w:rPrChange>
              </w:rPr>
            </w:pPr>
            <w:r w:rsidRPr="00277565">
              <w:rPr>
                <w:color w:val="000000"/>
                <w:sz w:val="22"/>
                <w:szCs w:val="22"/>
                <w:rPrChange w:id="1458" w:author="RePack by Diakov" w:date="2015-05-14T18:14:00Z">
                  <w:rPr>
                    <w:color w:val="000000"/>
                    <w:sz w:val="26"/>
                    <w:szCs w:val="26"/>
                  </w:rPr>
                </w:rPrChange>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59" w:author="RePack by Diakov" w:date="2015-05-14T18:21:00Z">
              <w:tcPr>
                <w:tcW w:w="383"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460" w:author="RePack by Diakov" w:date="2015-05-14T18:14:00Z">
                  <w:rPr>
                    <w:sz w:val="26"/>
                    <w:szCs w:val="26"/>
                  </w:rPr>
                </w:rPrChange>
              </w:rPr>
            </w:pPr>
            <w:r w:rsidRPr="00277565">
              <w:rPr>
                <w:color w:val="000000"/>
                <w:sz w:val="22"/>
                <w:szCs w:val="22"/>
                <w:rPrChange w:id="1461" w:author="RePack by Diakov" w:date="2015-05-14T18:14:00Z">
                  <w:rPr>
                    <w:color w:val="000000"/>
                    <w:sz w:val="26"/>
                    <w:szCs w:val="26"/>
                  </w:rPr>
                </w:rPrChange>
              </w:rPr>
              <w:t>тенге</w:t>
            </w:r>
          </w:p>
        </w:tc>
        <w:tc>
          <w:tcPr>
            <w:tcW w:w="298"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62" w:author="RePack by Diakov" w:date="2015-05-14T18:21:00Z">
              <w:tcPr>
                <w:tcW w:w="3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63" w:author="RePack by Diakov" w:date="2015-05-14T18:14:00Z">
                  <w:rPr>
                    <w:sz w:val="26"/>
                    <w:szCs w:val="26"/>
                  </w:rPr>
                </w:rPrChange>
              </w:rPr>
            </w:pP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64" w:author="RePack by Diakov" w:date="2015-05-14T18:21:00Z">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465" w:author="RePack by Diakov" w:date="2015-05-14T18:14:00Z">
                  <w:rPr>
                    <w:sz w:val="26"/>
                    <w:szCs w:val="26"/>
                  </w:rPr>
                </w:rPrChange>
              </w:rPr>
            </w:pPr>
            <w:r w:rsidRPr="00277565">
              <w:rPr>
                <w:color w:val="000000"/>
                <w:sz w:val="22"/>
                <w:szCs w:val="22"/>
                <w:rPrChange w:id="1466" w:author="RePack by Diakov" w:date="2015-05-14T18:14:00Z">
                  <w:rPr>
                    <w:color w:val="000000"/>
                    <w:sz w:val="26"/>
                    <w:szCs w:val="26"/>
                  </w:rPr>
                </w:rPrChange>
              </w:rPr>
              <w:t>% объема</w:t>
            </w:r>
          </w:p>
        </w:tc>
      </w:tr>
      <w:tr w:rsidR="00D526D5" w:rsidRPr="00277565" w:rsidTr="00D526D5">
        <w:trPr>
          <w:trPrChange w:id="1467" w:author="RePack by Diakov" w:date="2015-05-14T18:21:00Z">
            <w:trPr>
              <w:gridAfter w:val="0"/>
            </w:trPr>
          </w:trPrChange>
        </w:trPr>
        <w:tc>
          <w:tcPr>
            <w:tcW w:w="3197" w:type="pct"/>
            <w:gridSpan w:val="4"/>
            <w:tcBorders>
              <w:top w:val="nil"/>
              <w:left w:val="single" w:sz="8" w:space="0" w:color="auto"/>
              <w:bottom w:val="single" w:sz="8" w:space="0" w:color="auto"/>
              <w:right w:val="single" w:sz="8" w:space="0" w:color="auto"/>
            </w:tcBorders>
            <w:vAlign w:val="center"/>
            <w:hideMark/>
            <w:tcPrChange w:id="1468" w:author="RePack by Diakov" w:date="2015-05-14T18:21:00Z">
              <w:tcPr>
                <w:tcW w:w="3293" w:type="pct"/>
                <w:gridSpan w:val="4"/>
                <w:tcBorders>
                  <w:top w:val="nil"/>
                  <w:left w:val="single" w:sz="8" w:space="0" w:color="auto"/>
                  <w:bottom w:val="single" w:sz="8" w:space="0" w:color="auto"/>
                  <w:right w:val="single" w:sz="8" w:space="0" w:color="auto"/>
                </w:tcBorders>
                <w:vAlign w:val="center"/>
                <w:hideMark/>
              </w:tcPr>
            </w:tcPrChange>
          </w:tcPr>
          <w:p w:rsidR="00CF3C99" w:rsidRPr="00277565" w:rsidRDefault="00CF3C99" w:rsidP="00CF3C99">
            <w:pPr>
              <w:rPr>
                <w:sz w:val="22"/>
                <w:szCs w:val="22"/>
                <w:rPrChange w:id="1469" w:author="RePack by Diakov" w:date="2015-05-14T18:14:00Z">
                  <w:rPr>
                    <w:sz w:val="26"/>
                    <w:szCs w:val="26"/>
                  </w:rPr>
                </w:rPrChange>
              </w:rPr>
            </w:pPr>
            <w:r w:rsidRPr="00277565">
              <w:rPr>
                <w:color w:val="000000"/>
                <w:sz w:val="22"/>
                <w:szCs w:val="22"/>
                <w:rPrChange w:id="1470" w:author="RePack by Diakov" w:date="2015-05-14T18:14:00Z">
                  <w:rPr>
                    <w:color w:val="000000"/>
                    <w:sz w:val="26"/>
                    <w:szCs w:val="26"/>
                  </w:rPr>
                </w:rPrChange>
              </w:rPr>
              <w:t>Итого по всем субподрядчикам (соисполнителям)</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Change w:id="1471" w:author="RePack by Diakov" w:date="2015-05-14T18:21:00Z">
              <w:tcPr>
                <w:tcW w:w="518"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CF3C99" w:rsidRPr="00277565" w:rsidRDefault="00CF3C99" w:rsidP="00CF3C99">
            <w:pPr>
              <w:jc w:val="both"/>
              <w:rPr>
                <w:sz w:val="22"/>
                <w:szCs w:val="22"/>
                <w:rPrChange w:id="1472" w:author="RePack by Diakov" w:date="2015-05-14T18:14:00Z">
                  <w:rPr>
                    <w:sz w:val="26"/>
                    <w:szCs w:val="26"/>
                  </w:rPr>
                </w:rPrChange>
              </w:rPr>
            </w:pPr>
            <w:r w:rsidRPr="00277565">
              <w:rPr>
                <w:color w:val="000000"/>
                <w:sz w:val="22"/>
                <w:szCs w:val="22"/>
                <w:rPrChange w:id="1473" w:author="RePack by Diakov" w:date="2015-05-14T18:14:00Z">
                  <w:rPr>
                    <w:color w:val="000000"/>
                    <w:sz w:val="26"/>
                    <w:szCs w:val="26"/>
                  </w:rPr>
                </w:rPrChange>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74" w:author="RePack by Diakov" w:date="2015-05-14T18:21:00Z">
              <w:tcPr>
                <w:tcW w:w="383"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475" w:author="RePack by Diakov" w:date="2015-05-14T18:14:00Z">
                  <w:rPr>
                    <w:sz w:val="26"/>
                    <w:szCs w:val="26"/>
                  </w:rPr>
                </w:rPrChange>
              </w:rPr>
            </w:pPr>
            <w:r w:rsidRPr="00277565">
              <w:rPr>
                <w:color w:val="000000"/>
                <w:sz w:val="22"/>
                <w:szCs w:val="22"/>
                <w:rPrChange w:id="1476" w:author="RePack by Diakov" w:date="2015-05-14T18:14:00Z">
                  <w:rPr>
                    <w:color w:val="000000"/>
                    <w:sz w:val="26"/>
                    <w:szCs w:val="26"/>
                  </w:rPr>
                </w:rPrChange>
              </w:rPr>
              <w:t>тенге</w:t>
            </w:r>
          </w:p>
        </w:tc>
        <w:tc>
          <w:tcPr>
            <w:tcW w:w="298"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77" w:author="RePack by Diakov" w:date="2015-05-14T18:21:00Z">
              <w:tcPr>
                <w:tcW w:w="3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rPr>
                <w:sz w:val="22"/>
                <w:szCs w:val="22"/>
                <w:rPrChange w:id="1478" w:author="RePack by Diakov" w:date="2015-05-14T18:14:00Z">
                  <w:rPr>
                    <w:sz w:val="26"/>
                    <w:szCs w:val="26"/>
                  </w:rPr>
                </w:rPrChange>
              </w:rPr>
            </w:pP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1479" w:author="RePack by Diakov" w:date="2015-05-14T18:21:00Z">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CF3C99" w:rsidRPr="00277565" w:rsidRDefault="00CF3C99" w:rsidP="00CF3C99">
            <w:pPr>
              <w:jc w:val="center"/>
              <w:rPr>
                <w:sz w:val="22"/>
                <w:szCs w:val="22"/>
                <w:rPrChange w:id="1480" w:author="RePack by Diakov" w:date="2015-05-14T18:14:00Z">
                  <w:rPr>
                    <w:sz w:val="26"/>
                    <w:szCs w:val="26"/>
                  </w:rPr>
                </w:rPrChange>
              </w:rPr>
            </w:pPr>
            <w:r w:rsidRPr="00277565">
              <w:rPr>
                <w:color w:val="000000"/>
                <w:sz w:val="22"/>
                <w:szCs w:val="22"/>
                <w:rPrChange w:id="1481" w:author="RePack by Diakov" w:date="2015-05-14T18:14:00Z">
                  <w:rPr>
                    <w:color w:val="000000"/>
                    <w:sz w:val="26"/>
                    <w:szCs w:val="26"/>
                  </w:rPr>
                </w:rPrChange>
              </w:rPr>
              <w:t>% объема</w:t>
            </w:r>
          </w:p>
        </w:tc>
      </w:tr>
    </w:tbl>
    <w:p w:rsidR="00CF3C99" w:rsidRPr="00B87A16" w:rsidRDefault="00CF3C99" w:rsidP="00CF3C99">
      <w:pPr>
        <w:jc w:val="both"/>
        <w:rPr>
          <w:sz w:val="26"/>
          <w:szCs w:val="26"/>
        </w:rPr>
      </w:pPr>
      <w:r w:rsidRPr="00B87A16">
        <w:rPr>
          <w:color w:val="000000"/>
          <w:sz w:val="26"/>
          <w:szCs w:val="26"/>
        </w:rPr>
        <w:t> </w:t>
      </w:r>
    </w:p>
    <w:p w:rsidR="00CF3C99" w:rsidRPr="00B87A16" w:rsidRDefault="00CF3C99" w:rsidP="00CF3C99">
      <w:pPr>
        <w:jc w:val="both"/>
        <w:rPr>
          <w:b/>
          <w:bCs/>
          <w:color w:val="000000"/>
          <w:sz w:val="26"/>
          <w:szCs w:val="26"/>
        </w:rPr>
      </w:pPr>
    </w:p>
    <w:p w:rsidR="00CF3C99" w:rsidRPr="00B87A16" w:rsidRDefault="00CF3C99" w:rsidP="00CF3C99">
      <w:pPr>
        <w:jc w:val="both"/>
        <w:rPr>
          <w:b/>
          <w:bCs/>
          <w:color w:val="000000"/>
          <w:sz w:val="26"/>
          <w:szCs w:val="26"/>
        </w:rPr>
      </w:pPr>
    </w:p>
    <w:p w:rsidR="00CF3C99" w:rsidRPr="00B87A16" w:rsidRDefault="00CF3C99" w:rsidP="00CF3C99">
      <w:pPr>
        <w:jc w:val="both"/>
        <w:rPr>
          <w:sz w:val="26"/>
          <w:szCs w:val="26"/>
        </w:rPr>
      </w:pPr>
      <w:r w:rsidRPr="00B87A16">
        <w:rPr>
          <w:sz w:val="26"/>
          <w:szCs w:val="26"/>
        </w:rPr>
        <w:t>________________________________</w:t>
      </w:r>
    </w:p>
    <w:p w:rsidR="00CF3C99" w:rsidRPr="00D526D5" w:rsidRDefault="00CF3C99" w:rsidP="00CF3C99">
      <w:pPr>
        <w:jc w:val="both"/>
        <w:rPr>
          <w:b/>
          <w:bCs/>
          <w:szCs w:val="24"/>
          <w:rPrChange w:id="1482" w:author="RePack by Diakov" w:date="2015-05-14T18:15:00Z">
            <w:rPr>
              <w:b/>
              <w:bCs/>
              <w:sz w:val="26"/>
              <w:szCs w:val="26"/>
            </w:rPr>
          </w:rPrChange>
        </w:rPr>
      </w:pPr>
      <w:r w:rsidRPr="00D526D5">
        <w:rPr>
          <w:szCs w:val="24"/>
          <w:rPrChange w:id="1483" w:author="RePack by Diakov" w:date="2015-05-14T18:15:00Z">
            <w:rPr>
              <w:sz w:val="26"/>
              <w:szCs w:val="26"/>
            </w:rPr>
          </w:rPrChange>
        </w:rPr>
        <w:t xml:space="preserve">___________________/____________/                  </w:t>
      </w:r>
      <w:r w:rsidRPr="00D526D5">
        <w:rPr>
          <w:b/>
          <w:bCs/>
          <w:szCs w:val="24"/>
          <w:rPrChange w:id="1484" w:author="RePack by Diakov" w:date="2015-05-14T18:15:00Z">
            <w:rPr>
              <w:b/>
              <w:bCs/>
              <w:sz w:val="26"/>
              <w:szCs w:val="26"/>
            </w:rPr>
          </w:rPrChange>
        </w:rPr>
        <w:t>М. П.</w:t>
      </w:r>
    </w:p>
    <w:p w:rsidR="00CF3C99" w:rsidRPr="00D526D5" w:rsidRDefault="00CF3C99" w:rsidP="00CF3C99">
      <w:pPr>
        <w:jc w:val="both"/>
        <w:rPr>
          <w:szCs w:val="24"/>
          <w:rPrChange w:id="1485" w:author="RePack by Diakov" w:date="2015-05-14T18:15:00Z">
            <w:rPr>
              <w:sz w:val="26"/>
              <w:szCs w:val="26"/>
            </w:rPr>
          </w:rPrChange>
        </w:rPr>
      </w:pPr>
    </w:p>
    <w:p w:rsidR="00CF3C99" w:rsidRPr="00D526D5" w:rsidRDefault="00CF3C99" w:rsidP="00CF3C99">
      <w:pPr>
        <w:jc w:val="both"/>
        <w:rPr>
          <w:szCs w:val="24"/>
          <w:rPrChange w:id="1486" w:author="RePack by Diakov" w:date="2015-05-14T18:15:00Z">
            <w:rPr>
              <w:sz w:val="26"/>
              <w:szCs w:val="26"/>
            </w:rPr>
          </w:rPrChange>
        </w:rPr>
      </w:pPr>
      <w:r w:rsidRPr="00D526D5">
        <w:rPr>
          <w:szCs w:val="24"/>
          <w:rPrChange w:id="1487" w:author="RePack by Diakov" w:date="2015-05-14T18:15:00Z">
            <w:rPr>
              <w:sz w:val="26"/>
              <w:szCs w:val="26"/>
            </w:rPr>
          </w:rPrChange>
        </w:rPr>
        <w:t>(Должность, Ф. И. О. первого руководителя юридического лица - потенциального поставщика и его подпись)</w:t>
      </w:r>
    </w:p>
    <w:p w:rsidR="00CF3C99" w:rsidRPr="00B87A16" w:rsidRDefault="00CF3C99" w:rsidP="00CF3C99">
      <w:pPr>
        <w:jc w:val="both"/>
        <w:rPr>
          <w:sz w:val="26"/>
          <w:szCs w:val="26"/>
        </w:rPr>
      </w:pPr>
    </w:p>
    <w:p w:rsidR="00CF3C99" w:rsidRPr="00B87A16" w:rsidRDefault="00CF3C99" w:rsidP="00CF3C99">
      <w:pPr>
        <w:ind w:firstLine="400"/>
        <w:jc w:val="thaiDistribute"/>
        <w:rPr>
          <w:bCs/>
          <w:color w:val="000000"/>
          <w:sz w:val="26"/>
          <w:szCs w:val="26"/>
        </w:rPr>
      </w:pPr>
    </w:p>
    <w:p w:rsidR="00CF3C99" w:rsidRPr="00B87A16" w:rsidRDefault="00CF3C99" w:rsidP="00CF3C99">
      <w:pPr>
        <w:widowControl w:val="0"/>
        <w:autoSpaceDE w:val="0"/>
        <w:autoSpaceDN w:val="0"/>
        <w:adjustRightInd w:val="0"/>
        <w:ind w:right="24"/>
        <w:rPr>
          <w:sz w:val="26"/>
          <w:szCs w:val="26"/>
        </w:rPr>
        <w:sectPr w:rsidR="00CF3C99" w:rsidRPr="00B87A16" w:rsidSect="00B116EA">
          <w:footerReference w:type="even" r:id="rId12"/>
          <w:footerReference w:type="default" r:id="rId13"/>
          <w:headerReference w:type="first" r:id="rId14"/>
          <w:pgSz w:w="11906" w:h="16838" w:code="9"/>
          <w:pgMar w:top="1134" w:right="707" w:bottom="1134" w:left="1622" w:header="709" w:footer="709" w:gutter="0"/>
          <w:cols w:space="708"/>
          <w:docGrid w:linePitch="360"/>
          <w:sectPrChange w:id="1490" w:author="RePack by Diakov" w:date="2015-05-14T18:39:00Z">
            <w:sectPr w:rsidR="00CF3C99" w:rsidRPr="00B87A16" w:rsidSect="00B116EA">
              <w:pgMar w:top="1134" w:right="1134" w:bottom="1134" w:left="1622" w:header="709" w:footer="709" w:gutter="0"/>
            </w:sectPr>
          </w:sectPrChange>
        </w:sectPr>
      </w:pPr>
    </w:p>
    <w:p w:rsidR="00CF3C99" w:rsidRPr="00B87A16" w:rsidRDefault="00CF3C99" w:rsidP="00CF3C99">
      <w:pPr>
        <w:widowControl w:val="0"/>
        <w:autoSpaceDE w:val="0"/>
        <w:autoSpaceDN w:val="0"/>
        <w:adjustRightInd w:val="0"/>
        <w:ind w:left="11328" w:right="24" w:firstLine="708"/>
        <w:rPr>
          <w:b/>
          <w:sz w:val="26"/>
          <w:szCs w:val="26"/>
        </w:rPr>
      </w:pPr>
      <w:r w:rsidRPr="00B87A16">
        <w:rPr>
          <w:b/>
          <w:sz w:val="26"/>
          <w:szCs w:val="26"/>
        </w:rPr>
        <w:lastRenderedPageBreak/>
        <w:t>Приложение № 9</w:t>
      </w:r>
    </w:p>
    <w:p w:rsidR="00CF3C99" w:rsidRPr="00B87A16" w:rsidRDefault="00CF3C99" w:rsidP="00CF3C99">
      <w:pPr>
        <w:widowControl w:val="0"/>
        <w:autoSpaceDE w:val="0"/>
        <w:autoSpaceDN w:val="0"/>
        <w:adjustRightInd w:val="0"/>
        <w:ind w:left="9912" w:right="24" w:firstLine="708"/>
        <w:rPr>
          <w:b/>
          <w:sz w:val="26"/>
          <w:szCs w:val="26"/>
        </w:rPr>
      </w:pPr>
      <w:r w:rsidRPr="00B87A16">
        <w:rPr>
          <w:b/>
          <w:sz w:val="26"/>
          <w:szCs w:val="26"/>
        </w:rPr>
        <w:t>к Договору № ____ от ____2015г.</w:t>
      </w:r>
    </w:p>
    <w:p w:rsidR="00CF3C99" w:rsidRPr="00B87A16" w:rsidRDefault="00CF3C99" w:rsidP="00CF3C99">
      <w:pPr>
        <w:widowControl w:val="0"/>
        <w:autoSpaceDE w:val="0"/>
        <w:autoSpaceDN w:val="0"/>
        <w:adjustRightInd w:val="0"/>
        <w:ind w:left="9912" w:right="24" w:firstLine="708"/>
        <w:rPr>
          <w:b/>
          <w:sz w:val="26"/>
          <w:szCs w:val="26"/>
        </w:rPr>
      </w:pPr>
    </w:p>
    <w:p w:rsidR="00CF3C99" w:rsidRPr="00D526D5" w:rsidRDefault="00CF3C99" w:rsidP="00CF3C99">
      <w:pPr>
        <w:widowControl w:val="0"/>
        <w:autoSpaceDE w:val="0"/>
        <w:autoSpaceDN w:val="0"/>
        <w:adjustRightInd w:val="0"/>
        <w:ind w:right="24"/>
        <w:jc w:val="both"/>
        <w:rPr>
          <w:bCs/>
          <w:color w:val="000000"/>
          <w:szCs w:val="24"/>
          <w:rPrChange w:id="1491" w:author="RePack by Diakov" w:date="2015-05-14T18:15:00Z">
            <w:rPr>
              <w:bCs/>
              <w:color w:val="000000"/>
              <w:sz w:val="26"/>
              <w:szCs w:val="26"/>
            </w:rPr>
          </w:rPrChange>
        </w:rPr>
      </w:pPr>
      <w:r w:rsidRPr="00D526D5">
        <w:rPr>
          <w:szCs w:val="24"/>
          <w:rPrChange w:id="1492" w:author="RePack by Diakov" w:date="2015-05-14T18:15:00Z">
            <w:rPr>
              <w:sz w:val="26"/>
              <w:szCs w:val="26"/>
            </w:rPr>
          </w:rPrChange>
        </w:rPr>
        <w:t xml:space="preserve">Заказчик: ТОО </w:t>
      </w:r>
      <w:r w:rsidRPr="00D526D5">
        <w:rPr>
          <w:bCs/>
          <w:color w:val="000000"/>
          <w:szCs w:val="24"/>
          <w:rPrChange w:id="1493" w:author="RePack by Diakov" w:date="2015-05-14T18:15:00Z">
            <w:rPr>
              <w:bCs/>
              <w:color w:val="000000"/>
              <w:sz w:val="26"/>
              <w:szCs w:val="26"/>
            </w:rPr>
          </w:rPrChange>
        </w:rPr>
        <w:t>"</w:t>
      </w:r>
      <w:r w:rsidRPr="00D526D5">
        <w:rPr>
          <w:bCs/>
          <w:color w:val="000000"/>
          <w:szCs w:val="24"/>
          <w:lang w:val="kk-KZ"/>
          <w:rPrChange w:id="1494" w:author="RePack by Diakov" w:date="2015-05-14T18:15:00Z">
            <w:rPr>
              <w:bCs/>
              <w:color w:val="000000"/>
              <w:sz w:val="26"/>
              <w:szCs w:val="26"/>
              <w:lang w:val="kk-KZ"/>
            </w:rPr>
          </w:rPrChange>
        </w:rPr>
        <w:t>КазТрансГаз Өнімдері</w:t>
      </w:r>
      <w:r w:rsidRPr="00D526D5">
        <w:rPr>
          <w:bCs/>
          <w:color w:val="000000"/>
          <w:szCs w:val="24"/>
          <w:rPrChange w:id="1495" w:author="RePack by Diakov" w:date="2015-05-14T18:15:00Z">
            <w:rPr>
              <w:bCs/>
              <w:color w:val="000000"/>
              <w:sz w:val="26"/>
              <w:szCs w:val="26"/>
            </w:rPr>
          </w:rPrChange>
        </w:rPr>
        <w:t>"</w:t>
      </w:r>
    </w:p>
    <w:p w:rsidR="00CF3C99" w:rsidRPr="00D526D5" w:rsidRDefault="00CF3C99" w:rsidP="00CF3C99">
      <w:pPr>
        <w:jc w:val="both"/>
        <w:rPr>
          <w:szCs w:val="24"/>
          <w:rPrChange w:id="1496" w:author="RePack by Diakov" w:date="2015-05-14T18:15:00Z">
            <w:rPr>
              <w:sz w:val="26"/>
              <w:szCs w:val="26"/>
            </w:rPr>
          </w:rPrChange>
        </w:rPr>
      </w:pPr>
      <w:r w:rsidRPr="00D526D5">
        <w:rPr>
          <w:szCs w:val="24"/>
          <w:rPrChange w:id="1497" w:author="RePack by Diakov" w:date="2015-05-14T18:15:00Z">
            <w:rPr>
              <w:sz w:val="26"/>
              <w:szCs w:val="26"/>
            </w:rPr>
          </w:rPrChange>
        </w:rPr>
        <w:t>Генподрядчик:</w:t>
      </w:r>
    </w:p>
    <w:p w:rsidR="00CF3C99" w:rsidRPr="00D526D5" w:rsidRDefault="00CF3C99" w:rsidP="00CF3C99">
      <w:pPr>
        <w:jc w:val="both"/>
        <w:rPr>
          <w:szCs w:val="24"/>
          <w:rPrChange w:id="1498" w:author="RePack by Diakov" w:date="2015-05-14T18:15:00Z">
            <w:rPr>
              <w:sz w:val="26"/>
              <w:szCs w:val="26"/>
            </w:rPr>
          </w:rPrChange>
        </w:rPr>
      </w:pPr>
      <w:r w:rsidRPr="00D526D5">
        <w:rPr>
          <w:szCs w:val="24"/>
          <w:rPrChange w:id="1499" w:author="RePack by Diakov" w:date="2015-05-14T18:15:00Z">
            <w:rPr>
              <w:sz w:val="26"/>
              <w:szCs w:val="26"/>
            </w:rPr>
          </w:rPrChange>
        </w:rPr>
        <w:t>Наименование строительства и его адрес: автомобильная газонаполнительная компрессорная станция, г.</w:t>
      </w:r>
      <w:r w:rsidR="00BB60F9" w:rsidRPr="00D526D5">
        <w:rPr>
          <w:szCs w:val="24"/>
          <w:rPrChange w:id="1500" w:author="RePack by Diakov" w:date="2015-05-14T18:15:00Z">
            <w:rPr>
              <w:sz w:val="26"/>
              <w:szCs w:val="26"/>
            </w:rPr>
          </w:rPrChange>
        </w:rPr>
        <w:t>Шымкент, мкрн.Сауле, ул.Производственная 49А, 49Б</w:t>
      </w:r>
    </w:p>
    <w:p w:rsidR="00CF3C99" w:rsidRPr="00D526D5" w:rsidRDefault="00CF3C99" w:rsidP="00CF3C99">
      <w:pPr>
        <w:jc w:val="both"/>
        <w:rPr>
          <w:szCs w:val="24"/>
          <w:rPrChange w:id="1501" w:author="RePack by Diakov" w:date="2015-05-14T18:15:00Z">
            <w:rPr>
              <w:sz w:val="26"/>
              <w:szCs w:val="26"/>
            </w:rPr>
          </w:rPrChange>
        </w:rPr>
      </w:pPr>
    </w:p>
    <w:p w:rsidR="00CF3C99" w:rsidRPr="00D526D5" w:rsidRDefault="00CF3C99" w:rsidP="00CF3C99">
      <w:pPr>
        <w:jc w:val="center"/>
        <w:rPr>
          <w:szCs w:val="24"/>
          <w:rPrChange w:id="1502" w:author="RePack by Diakov" w:date="2015-05-14T18:15:00Z">
            <w:rPr>
              <w:sz w:val="26"/>
              <w:szCs w:val="26"/>
            </w:rPr>
          </w:rPrChange>
        </w:rPr>
      </w:pPr>
      <w:r w:rsidRPr="00D526D5">
        <w:rPr>
          <w:b/>
          <w:bCs/>
          <w:szCs w:val="24"/>
          <w:rPrChange w:id="1503" w:author="RePack by Diakov" w:date="2015-05-14T18:15:00Z">
            <w:rPr>
              <w:b/>
              <w:bCs/>
              <w:sz w:val="26"/>
              <w:szCs w:val="26"/>
            </w:rPr>
          </w:rPrChange>
        </w:rPr>
        <w:t>АКТ</w:t>
      </w:r>
    </w:p>
    <w:p w:rsidR="00CF3C99" w:rsidRPr="00D526D5" w:rsidRDefault="00CF3C99" w:rsidP="00CF3C99">
      <w:pPr>
        <w:ind w:firstLine="567"/>
        <w:jc w:val="center"/>
        <w:rPr>
          <w:szCs w:val="24"/>
          <w:rPrChange w:id="1504" w:author="RePack by Diakov" w:date="2015-05-14T18:15:00Z">
            <w:rPr>
              <w:sz w:val="26"/>
              <w:szCs w:val="26"/>
            </w:rPr>
          </w:rPrChange>
        </w:rPr>
      </w:pPr>
      <w:r w:rsidRPr="00D526D5">
        <w:rPr>
          <w:szCs w:val="24"/>
          <w:rPrChange w:id="1505" w:author="RePack by Diakov" w:date="2015-05-14T18:15:00Z">
            <w:rPr>
              <w:sz w:val="26"/>
              <w:szCs w:val="26"/>
            </w:rPr>
          </w:rPrChange>
        </w:rPr>
        <w:t>приемки выполненных объемов работ</w:t>
      </w:r>
    </w:p>
    <w:p w:rsidR="00CF3C99" w:rsidRPr="00D526D5" w:rsidRDefault="00CF3C99" w:rsidP="00CF3C99">
      <w:pPr>
        <w:ind w:firstLine="567"/>
        <w:jc w:val="center"/>
        <w:rPr>
          <w:szCs w:val="24"/>
          <w:rPrChange w:id="1506" w:author="RePack by Diakov" w:date="2015-05-14T18:15:00Z">
            <w:rPr>
              <w:sz w:val="26"/>
              <w:szCs w:val="26"/>
            </w:rPr>
          </w:rPrChange>
        </w:rPr>
      </w:pPr>
      <w:r w:rsidRPr="00D526D5">
        <w:rPr>
          <w:szCs w:val="24"/>
          <w:rPrChange w:id="1507" w:author="RePack by Diakov" w:date="2015-05-14T18:15:00Z">
            <w:rPr>
              <w:sz w:val="26"/>
              <w:szCs w:val="26"/>
            </w:rPr>
          </w:rPrChange>
        </w:rPr>
        <w:t>за _______20__года</w:t>
      </w:r>
    </w:p>
    <w:p w:rsidR="00CF3C99" w:rsidRPr="00D526D5" w:rsidRDefault="00CF3C99" w:rsidP="00CF3C99">
      <w:pPr>
        <w:jc w:val="both"/>
        <w:rPr>
          <w:szCs w:val="24"/>
          <w:rPrChange w:id="1508" w:author="RePack by Diakov" w:date="2015-05-14T18:15:00Z">
            <w:rPr>
              <w:sz w:val="26"/>
              <w:szCs w:val="26"/>
            </w:rPr>
          </w:rPrChange>
        </w:rPr>
      </w:pPr>
    </w:p>
    <w:p w:rsidR="00CF3C99" w:rsidRPr="00D526D5" w:rsidRDefault="00CF3C99" w:rsidP="00CF3C99">
      <w:pPr>
        <w:ind w:firstLine="567"/>
        <w:rPr>
          <w:szCs w:val="24"/>
          <w:rPrChange w:id="1509" w:author="RePack by Diakov" w:date="2015-05-14T18:15:00Z">
            <w:rPr>
              <w:sz w:val="26"/>
              <w:szCs w:val="26"/>
            </w:rPr>
          </w:rPrChange>
        </w:rPr>
      </w:pPr>
      <w:r w:rsidRPr="00D526D5">
        <w:rPr>
          <w:szCs w:val="24"/>
          <w:rPrChange w:id="1510" w:author="RePack by Diakov" w:date="2015-05-14T18:15:00Z">
            <w:rPr>
              <w:sz w:val="26"/>
              <w:szCs w:val="26"/>
            </w:rPr>
          </w:rPrChange>
        </w:rPr>
        <w:t>на ________работы</w:t>
      </w:r>
    </w:p>
    <w:p w:rsidR="00CF3C99" w:rsidRPr="00D526D5" w:rsidRDefault="00CF3C99" w:rsidP="00CF3C99">
      <w:pPr>
        <w:ind w:firstLine="567"/>
        <w:rPr>
          <w:szCs w:val="24"/>
          <w:rPrChange w:id="1511" w:author="RePack by Diakov" w:date="2015-05-14T18:15:00Z">
            <w:rPr>
              <w:sz w:val="26"/>
              <w:szCs w:val="26"/>
            </w:rPr>
          </w:rPrChange>
        </w:rPr>
      </w:pPr>
    </w:p>
    <w:p w:rsidR="00CF3C99" w:rsidRPr="00D526D5" w:rsidRDefault="00CF3C99" w:rsidP="00CF3C99">
      <w:pPr>
        <w:ind w:firstLine="567"/>
        <w:rPr>
          <w:szCs w:val="24"/>
          <w:rPrChange w:id="1512" w:author="RePack by Diakov" w:date="2015-05-14T18:15:00Z">
            <w:rPr>
              <w:sz w:val="26"/>
              <w:szCs w:val="26"/>
            </w:rPr>
          </w:rPrChange>
        </w:rPr>
      </w:pPr>
    </w:p>
    <w:tbl>
      <w:tblPr>
        <w:tblStyle w:val="42"/>
        <w:tblW w:w="14796" w:type="dxa"/>
        <w:tblLook w:val="04A0" w:firstRow="1" w:lastRow="0" w:firstColumn="1" w:lastColumn="0" w:noHBand="0" w:noVBand="1"/>
      </w:tblPr>
      <w:tblGrid>
        <w:gridCol w:w="673"/>
        <w:gridCol w:w="1570"/>
        <w:gridCol w:w="5495"/>
        <w:gridCol w:w="946"/>
        <w:gridCol w:w="1632"/>
        <w:gridCol w:w="1632"/>
        <w:gridCol w:w="1361"/>
        <w:gridCol w:w="1487"/>
      </w:tblGrid>
      <w:tr w:rsidR="00CF3C99" w:rsidRPr="00D526D5" w:rsidTr="00CF3C99">
        <w:tc>
          <w:tcPr>
            <w:tcW w:w="704" w:type="dxa"/>
          </w:tcPr>
          <w:p w:rsidR="00CF3C99" w:rsidRPr="00D526D5" w:rsidRDefault="00CF3C99" w:rsidP="00CF3C99">
            <w:pPr>
              <w:jc w:val="center"/>
              <w:rPr>
                <w:szCs w:val="24"/>
                <w:rPrChange w:id="1513" w:author="RePack by Diakov" w:date="2015-05-14T18:15:00Z">
                  <w:rPr>
                    <w:sz w:val="26"/>
                    <w:szCs w:val="26"/>
                  </w:rPr>
                </w:rPrChange>
              </w:rPr>
            </w:pPr>
            <w:r w:rsidRPr="00D526D5">
              <w:rPr>
                <w:szCs w:val="24"/>
                <w:rPrChange w:id="1514" w:author="RePack by Diakov" w:date="2015-05-14T18:15:00Z">
                  <w:rPr>
                    <w:sz w:val="26"/>
                    <w:szCs w:val="26"/>
                  </w:rPr>
                </w:rPrChange>
              </w:rPr>
              <w:t>№ п/п</w:t>
            </w:r>
          </w:p>
        </w:tc>
        <w:tc>
          <w:tcPr>
            <w:tcW w:w="1559" w:type="dxa"/>
          </w:tcPr>
          <w:p w:rsidR="00CF3C99" w:rsidRPr="00D526D5" w:rsidRDefault="00CF3C99" w:rsidP="00CF3C99">
            <w:pPr>
              <w:jc w:val="center"/>
              <w:rPr>
                <w:szCs w:val="24"/>
                <w:rPrChange w:id="1515" w:author="RePack by Diakov" w:date="2015-05-14T18:15:00Z">
                  <w:rPr>
                    <w:sz w:val="26"/>
                    <w:szCs w:val="26"/>
                  </w:rPr>
                </w:rPrChange>
              </w:rPr>
            </w:pPr>
            <w:r w:rsidRPr="00D526D5">
              <w:rPr>
                <w:szCs w:val="24"/>
                <w:rPrChange w:id="1516" w:author="RePack by Diakov" w:date="2015-05-14T18:15:00Z">
                  <w:rPr>
                    <w:sz w:val="26"/>
                    <w:szCs w:val="26"/>
                  </w:rPr>
                </w:rPrChange>
              </w:rPr>
              <w:t>Обоснование</w:t>
            </w:r>
          </w:p>
        </w:tc>
        <w:tc>
          <w:tcPr>
            <w:tcW w:w="6379" w:type="dxa"/>
          </w:tcPr>
          <w:p w:rsidR="00CF3C99" w:rsidRPr="00D526D5" w:rsidRDefault="00CF3C99" w:rsidP="00CF3C99">
            <w:pPr>
              <w:jc w:val="center"/>
              <w:rPr>
                <w:szCs w:val="24"/>
                <w:rPrChange w:id="1517" w:author="RePack by Diakov" w:date="2015-05-14T18:15:00Z">
                  <w:rPr>
                    <w:sz w:val="26"/>
                    <w:szCs w:val="26"/>
                  </w:rPr>
                </w:rPrChange>
              </w:rPr>
            </w:pPr>
            <w:r w:rsidRPr="00D526D5">
              <w:rPr>
                <w:szCs w:val="24"/>
                <w:rPrChange w:id="1518" w:author="RePack by Diakov" w:date="2015-05-14T18:15:00Z">
                  <w:rPr>
                    <w:sz w:val="26"/>
                    <w:szCs w:val="26"/>
                  </w:rPr>
                </w:rPrChange>
              </w:rPr>
              <w:t>Наименование работ</w:t>
            </w:r>
          </w:p>
        </w:tc>
        <w:tc>
          <w:tcPr>
            <w:tcW w:w="1015" w:type="dxa"/>
          </w:tcPr>
          <w:p w:rsidR="00CF3C99" w:rsidRPr="00D526D5" w:rsidRDefault="00CF3C99" w:rsidP="00CF3C99">
            <w:pPr>
              <w:jc w:val="center"/>
              <w:rPr>
                <w:szCs w:val="24"/>
                <w:rPrChange w:id="1519" w:author="RePack by Diakov" w:date="2015-05-14T18:15:00Z">
                  <w:rPr>
                    <w:sz w:val="26"/>
                    <w:szCs w:val="26"/>
                  </w:rPr>
                </w:rPrChange>
              </w:rPr>
            </w:pPr>
            <w:r w:rsidRPr="00D526D5">
              <w:rPr>
                <w:szCs w:val="24"/>
                <w:rPrChange w:id="1520" w:author="RePack by Diakov" w:date="2015-05-14T18:15:00Z">
                  <w:rPr>
                    <w:sz w:val="26"/>
                    <w:szCs w:val="26"/>
                  </w:rPr>
                </w:rPrChange>
              </w:rPr>
              <w:t>Ед.</w:t>
            </w:r>
          </w:p>
          <w:p w:rsidR="00CF3C99" w:rsidRPr="00D526D5" w:rsidRDefault="00CF3C99" w:rsidP="00CF3C99">
            <w:pPr>
              <w:jc w:val="center"/>
              <w:rPr>
                <w:szCs w:val="24"/>
                <w:rPrChange w:id="1521" w:author="RePack by Diakov" w:date="2015-05-14T18:15:00Z">
                  <w:rPr>
                    <w:sz w:val="26"/>
                    <w:szCs w:val="26"/>
                  </w:rPr>
                </w:rPrChange>
              </w:rPr>
            </w:pPr>
            <w:r w:rsidRPr="00D526D5">
              <w:rPr>
                <w:szCs w:val="24"/>
                <w:rPrChange w:id="1522" w:author="RePack by Diakov" w:date="2015-05-14T18:15:00Z">
                  <w:rPr>
                    <w:sz w:val="26"/>
                    <w:szCs w:val="26"/>
                  </w:rPr>
                </w:rPrChange>
              </w:rPr>
              <w:t>изм.</w:t>
            </w:r>
          </w:p>
        </w:tc>
        <w:tc>
          <w:tcPr>
            <w:tcW w:w="1180" w:type="dxa"/>
          </w:tcPr>
          <w:p w:rsidR="00CF3C99" w:rsidRPr="00D526D5" w:rsidRDefault="00CF3C99" w:rsidP="00CF3C99">
            <w:pPr>
              <w:jc w:val="center"/>
              <w:rPr>
                <w:szCs w:val="24"/>
                <w:rPrChange w:id="1523" w:author="RePack by Diakov" w:date="2015-05-14T18:15:00Z">
                  <w:rPr>
                    <w:sz w:val="26"/>
                    <w:szCs w:val="26"/>
                  </w:rPr>
                </w:rPrChange>
              </w:rPr>
            </w:pPr>
            <w:r w:rsidRPr="00D526D5">
              <w:rPr>
                <w:szCs w:val="24"/>
                <w:rPrChange w:id="1524" w:author="RePack by Diakov" w:date="2015-05-14T18:15:00Z">
                  <w:rPr>
                    <w:sz w:val="26"/>
                    <w:szCs w:val="26"/>
                  </w:rPr>
                </w:rPrChange>
              </w:rPr>
              <w:t>Количество выполненных работ</w:t>
            </w:r>
          </w:p>
        </w:tc>
        <w:tc>
          <w:tcPr>
            <w:tcW w:w="1344" w:type="dxa"/>
          </w:tcPr>
          <w:p w:rsidR="00CF3C99" w:rsidRPr="00D526D5" w:rsidRDefault="00CF3C99" w:rsidP="00CF3C99">
            <w:pPr>
              <w:jc w:val="center"/>
              <w:rPr>
                <w:szCs w:val="24"/>
                <w:rPrChange w:id="1525" w:author="RePack by Diakov" w:date="2015-05-14T18:15:00Z">
                  <w:rPr>
                    <w:sz w:val="26"/>
                    <w:szCs w:val="26"/>
                  </w:rPr>
                </w:rPrChange>
              </w:rPr>
            </w:pPr>
            <w:r w:rsidRPr="00D526D5">
              <w:rPr>
                <w:szCs w:val="24"/>
                <w:rPrChange w:id="1526" w:author="RePack by Diakov" w:date="2015-05-14T18:15:00Z">
                  <w:rPr>
                    <w:sz w:val="26"/>
                    <w:szCs w:val="26"/>
                  </w:rPr>
                </w:rPrChange>
              </w:rPr>
              <w:t>Расценка на единицу выполненных работ, тенге</w:t>
            </w:r>
          </w:p>
        </w:tc>
        <w:tc>
          <w:tcPr>
            <w:tcW w:w="1367" w:type="dxa"/>
          </w:tcPr>
          <w:p w:rsidR="00CF3C99" w:rsidRPr="00D526D5" w:rsidRDefault="00CF3C99" w:rsidP="00CF3C99">
            <w:pPr>
              <w:jc w:val="center"/>
              <w:rPr>
                <w:szCs w:val="24"/>
                <w:rPrChange w:id="1527" w:author="RePack by Diakov" w:date="2015-05-14T18:15:00Z">
                  <w:rPr>
                    <w:sz w:val="26"/>
                    <w:szCs w:val="26"/>
                  </w:rPr>
                </w:rPrChange>
              </w:rPr>
            </w:pPr>
            <w:r w:rsidRPr="00D526D5">
              <w:rPr>
                <w:szCs w:val="24"/>
                <w:rPrChange w:id="1528" w:author="RePack by Diakov" w:date="2015-05-14T18:15:00Z">
                  <w:rPr>
                    <w:sz w:val="26"/>
                    <w:szCs w:val="26"/>
                  </w:rPr>
                </w:rPrChange>
              </w:rPr>
              <w:t>Всего</w:t>
            </w:r>
          </w:p>
          <w:p w:rsidR="00CF3C99" w:rsidRPr="00D526D5" w:rsidRDefault="00CF3C99" w:rsidP="00CF3C99">
            <w:pPr>
              <w:jc w:val="center"/>
              <w:rPr>
                <w:szCs w:val="24"/>
                <w:rPrChange w:id="1529" w:author="RePack by Diakov" w:date="2015-05-14T18:15:00Z">
                  <w:rPr>
                    <w:sz w:val="26"/>
                    <w:szCs w:val="26"/>
                  </w:rPr>
                </w:rPrChange>
              </w:rPr>
            </w:pPr>
            <w:r w:rsidRPr="00D526D5">
              <w:rPr>
                <w:szCs w:val="24"/>
                <w:rPrChange w:id="1530" w:author="RePack by Diakov" w:date="2015-05-14T18:15:00Z">
                  <w:rPr>
                    <w:sz w:val="26"/>
                    <w:szCs w:val="26"/>
                  </w:rPr>
                </w:rPrChange>
              </w:rPr>
              <w:t>заработная</w:t>
            </w:r>
          </w:p>
          <w:p w:rsidR="00CF3C99" w:rsidRPr="00D526D5" w:rsidRDefault="00CF3C99" w:rsidP="00CF3C99">
            <w:pPr>
              <w:jc w:val="center"/>
              <w:rPr>
                <w:szCs w:val="24"/>
                <w:rPrChange w:id="1531" w:author="RePack by Diakov" w:date="2015-05-14T18:15:00Z">
                  <w:rPr>
                    <w:sz w:val="26"/>
                    <w:szCs w:val="26"/>
                  </w:rPr>
                </w:rPrChange>
              </w:rPr>
            </w:pPr>
            <w:r w:rsidRPr="00D526D5">
              <w:rPr>
                <w:szCs w:val="24"/>
                <w:rPrChange w:id="1532" w:author="RePack by Diakov" w:date="2015-05-14T18:15:00Z">
                  <w:rPr>
                    <w:sz w:val="26"/>
                    <w:szCs w:val="26"/>
                  </w:rPr>
                </w:rPrChange>
              </w:rPr>
              <w:t>плата, тенге</w:t>
            </w:r>
          </w:p>
        </w:tc>
        <w:tc>
          <w:tcPr>
            <w:tcW w:w="1248" w:type="dxa"/>
          </w:tcPr>
          <w:p w:rsidR="00CF3C99" w:rsidRPr="00D526D5" w:rsidRDefault="00CF3C99" w:rsidP="00CF3C99">
            <w:pPr>
              <w:jc w:val="center"/>
              <w:rPr>
                <w:szCs w:val="24"/>
                <w:rPrChange w:id="1533" w:author="RePack by Diakov" w:date="2015-05-14T18:15:00Z">
                  <w:rPr>
                    <w:sz w:val="26"/>
                    <w:szCs w:val="26"/>
                  </w:rPr>
                </w:rPrChange>
              </w:rPr>
            </w:pPr>
            <w:r w:rsidRPr="00D526D5">
              <w:rPr>
                <w:szCs w:val="24"/>
                <w:rPrChange w:id="1534" w:author="RePack by Diakov" w:date="2015-05-14T18:15:00Z">
                  <w:rPr>
                    <w:sz w:val="26"/>
                    <w:szCs w:val="26"/>
                  </w:rPr>
                </w:rPrChange>
              </w:rPr>
              <w:t>Примечание</w:t>
            </w:r>
          </w:p>
        </w:tc>
      </w:tr>
      <w:tr w:rsidR="00CF3C99" w:rsidRPr="00D526D5" w:rsidTr="00CF3C99">
        <w:tc>
          <w:tcPr>
            <w:tcW w:w="704" w:type="dxa"/>
          </w:tcPr>
          <w:p w:rsidR="00CF3C99" w:rsidRPr="00D526D5" w:rsidRDefault="00CF3C99" w:rsidP="00CF3C99">
            <w:pPr>
              <w:rPr>
                <w:szCs w:val="24"/>
                <w:rPrChange w:id="1535" w:author="RePack by Diakov" w:date="2015-05-14T18:15:00Z">
                  <w:rPr>
                    <w:sz w:val="26"/>
                    <w:szCs w:val="26"/>
                  </w:rPr>
                </w:rPrChange>
              </w:rPr>
            </w:pPr>
          </w:p>
        </w:tc>
        <w:tc>
          <w:tcPr>
            <w:tcW w:w="1559" w:type="dxa"/>
          </w:tcPr>
          <w:p w:rsidR="00CF3C99" w:rsidRPr="00D526D5" w:rsidRDefault="00CF3C99" w:rsidP="00CF3C99">
            <w:pPr>
              <w:rPr>
                <w:szCs w:val="24"/>
                <w:rPrChange w:id="1536" w:author="RePack by Diakov" w:date="2015-05-14T18:15:00Z">
                  <w:rPr>
                    <w:sz w:val="26"/>
                    <w:szCs w:val="26"/>
                  </w:rPr>
                </w:rPrChange>
              </w:rPr>
            </w:pPr>
          </w:p>
        </w:tc>
        <w:tc>
          <w:tcPr>
            <w:tcW w:w="6379" w:type="dxa"/>
          </w:tcPr>
          <w:p w:rsidR="00CF3C99" w:rsidRPr="00D526D5" w:rsidRDefault="00CF3C99" w:rsidP="00CF3C99">
            <w:pPr>
              <w:rPr>
                <w:szCs w:val="24"/>
                <w:rPrChange w:id="1537" w:author="RePack by Diakov" w:date="2015-05-14T18:15:00Z">
                  <w:rPr>
                    <w:sz w:val="26"/>
                    <w:szCs w:val="26"/>
                  </w:rPr>
                </w:rPrChange>
              </w:rPr>
            </w:pPr>
          </w:p>
        </w:tc>
        <w:tc>
          <w:tcPr>
            <w:tcW w:w="1015" w:type="dxa"/>
          </w:tcPr>
          <w:p w:rsidR="00CF3C99" w:rsidRPr="00D526D5" w:rsidRDefault="00CF3C99" w:rsidP="00CF3C99">
            <w:pPr>
              <w:jc w:val="center"/>
              <w:rPr>
                <w:szCs w:val="24"/>
                <w:rPrChange w:id="1538" w:author="RePack by Diakov" w:date="2015-05-14T18:15:00Z">
                  <w:rPr>
                    <w:sz w:val="26"/>
                    <w:szCs w:val="26"/>
                  </w:rPr>
                </w:rPrChange>
              </w:rPr>
            </w:pPr>
          </w:p>
        </w:tc>
        <w:tc>
          <w:tcPr>
            <w:tcW w:w="1180" w:type="dxa"/>
          </w:tcPr>
          <w:p w:rsidR="00CF3C99" w:rsidRPr="00D526D5" w:rsidRDefault="00CF3C99" w:rsidP="00CF3C99">
            <w:pPr>
              <w:rPr>
                <w:szCs w:val="24"/>
                <w:rPrChange w:id="1539" w:author="RePack by Diakov" w:date="2015-05-14T18:15:00Z">
                  <w:rPr>
                    <w:sz w:val="26"/>
                    <w:szCs w:val="26"/>
                  </w:rPr>
                </w:rPrChange>
              </w:rPr>
            </w:pPr>
          </w:p>
        </w:tc>
        <w:tc>
          <w:tcPr>
            <w:tcW w:w="1344" w:type="dxa"/>
          </w:tcPr>
          <w:p w:rsidR="00CF3C99" w:rsidRPr="00D526D5" w:rsidRDefault="00CF3C99" w:rsidP="00CF3C99">
            <w:pPr>
              <w:rPr>
                <w:szCs w:val="24"/>
                <w:rPrChange w:id="1540" w:author="RePack by Diakov" w:date="2015-05-14T18:15:00Z">
                  <w:rPr>
                    <w:sz w:val="26"/>
                    <w:szCs w:val="26"/>
                  </w:rPr>
                </w:rPrChange>
              </w:rPr>
            </w:pPr>
          </w:p>
        </w:tc>
        <w:tc>
          <w:tcPr>
            <w:tcW w:w="1367" w:type="dxa"/>
          </w:tcPr>
          <w:p w:rsidR="00CF3C99" w:rsidRPr="00D526D5" w:rsidRDefault="00CF3C99" w:rsidP="00CF3C99">
            <w:pPr>
              <w:jc w:val="center"/>
              <w:rPr>
                <w:szCs w:val="24"/>
                <w:rPrChange w:id="1541" w:author="RePack by Diakov" w:date="2015-05-14T18:15:00Z">
                  <w:rPr>
                    <w:sz w:val="26"/>
                    <w:szCs w:val="26"/>
                  </w:rPr>
                </w:rPrChange>
              </w:rPr>
            </w:pPr>
          </w:p>
        </w:tc>
        <w:tc>
          <w:tcPr>
            <w:tcW w:w="1248" w:type="dxa"/>
          </w:tcPr>
          <w:p w:rsidR="00CF3C99" w:rsidRPr="00D526D5" w:rsidRDefault="00CF3C99" w:rsidP="00CF3C99">
            <w:pPr>
              <w:rPr>
                <w:szCs w:val="24"/>
                <w:rPrChange w:id="1542" w:author="RePack by Diakov" w:date="2015-05-14T18:15:00Z">
                  <w:rPr>
                    <w:sz w:val="26"/>
                    <w:szCs w:val="26"/>
                  </w:rPr>
                </w:rPrChange>
              </w:rPr>
            </w:pPr>
          </w:p>
        </w:tc>
      </w:tr>
      <w:tr w:rsidR="00CF3C99" w:rsidRPr="00D526D5" w:rsidTr="00CF3C99">
        <w:tc>
          <w:tcPr>
            <w:tcW w:w="704" w:type="dxa"/>
          </w:tcPr>
          <w:p w:rsidR="00CF3C99" w:rsidRPr="00D526D5" w:rsidRDefault="00CF3C99" w:rsidP="00CF3C99">
            <w:pPr>
              <w:rPr>
                <w:szCs w:val="24"/>
                <w:rPrChange w:id="1543" w:author="RePack by Diakov" w:date="2015-05-14T18:15:00Z">
                  <w:rPr>
                    <w:sz w:val="26"/>
                    <w:szCs w:val="26"/>
                  </w:rPr>
                </w:rPrChange>
              </w:rPr>
            </w:pPr>
          </w:p>
        </w:tc>
        <w:tc>
          <w:tcPr>
            <w:tcW w:w="1559" w:type="dxa"/>
          </w:tcPr>
          <w:p w:rsidR="00CF3C99" w:rsidRPr="00D526D5" w:rsidRDefault="00CF3C99" w:rsidP="00CF3C99">
            <w:pPr>
              <w:rPr>
                <w:szCs w:val="24"/>
                <w:rPrChange w:id="1544" w:author="RePack by Diakov" w:date="2015-05-14T18:15:00Z">
                  <w:rPr>
                    <w:sz w:val="26"/>
                    <w:szCs w:val="26"/>
                  </w:rPr>
                </w:rPrChange>
              </w:rPr>
            </w:pPr>
          </w:p>
        </w:tc>
        <w:tc>
          <w:tcPr>
            <w:tcW w:w="6379" w:type="dxa"/>
          </w:tcPr>
          <w:p w:rsidR="00CF3C99" w:rsidRPr="00D526D5" w:rsidRDefault="00CF3C99" w:rsidP="00CF3C99">
            <w:pPr>
              <w:rPr>
                <w:szCs w:val="24"/>
                <w:rPrChange w:id="1545" w:author="RePack by Diakov" w:date="2015-05-14T18:15:00Z">
                  <w:rPr>
                    <w:sz w:val="26"/>
                    <w:szCs w:val="26"/>
                  </w:rPr>
                </w:rPrChange>
              </w:rPr>
            </w:pPr>
          </w:p>
        </w:tc>
        <w:tc>
          <w:tcPr>
            <w:tcW w:w="1015" w:type="dxa"/>
          </w:tcPr>
          <w:p w:rsidR="00CF3C99" w:rsidRPr="00D526D5" w:rsidRDefault="00CF3C99" w:rsidP="00CF3C99">
            <w:pPr>
              <w:jc w:val="center"/>
              <w:rPr>
                <w:szCs w:val="24"/>
                <w:rPrChange w:id="1546" w:author="RePack by Diakov" w:date="2015-05-14T18:15:00Z">
                  <w:rPr>
                    <w:sz w:val="26"/>
                    <w:szCs w:val="26"/>
                  </w:rPr>
                </w:rPrChange>
              </w:rPr>
            </w:pPr>
          </w:p>
        </w:tc>
        <w:tc>
          <w:tcPr>
            <w:tcW w:w="1180" w:type="dxa"/>
          </w:tcPr>
          <w:p w:rsidR="00CF3C99" w:rsidRPr="00D526D5" w:rsidRDefault="00CF3C99" w:rsidP="00CF3C99">
            <w:pPr>
              <w:rPr>
                <w:szCs w:val="24"/>
                <w:rPrChange w:id="1547" w:author="RePack by Diakov" w:date="2015-05-14T18:15:00Z">
                  <w:rPr>
                    <w:sz w:val="26"/>
                    <w:szCs w:val="26"/>
                  </w:rPr>
                </w:rPrChange>
              </w:rPr>
            </w:pPr>
          </w:p>
        </w:tc>
        <w:tc>
          <w:tcPr>
            <w:tcW w:w="1344" w:type="dxa"/>
          </w:tcPr>
          <w:p w:rsidR="00CF3C99" w:rsidRPr="00D526D5" w:rsidRDefault="00CF3C99" w:rsidP="00CF3C99">
            <w:pPr>
              <w:rPr>
                <w:szCs w:val="24"/>
                <w:rPrChange w:id="1548" w:author="RePack by Diakov" w:date="2015-05-14T18:15:00Z">
                  <w:rPr>
                    <w:sz w:val="26"/>
                    <w:szCs w:val="26"/>
                  </w:rPr>
                </w:rPrChange>
              </w:rPr>
            </w:pPr>
          </w:p>
        </w:tc>
        <w:tc>
          <w:tcPr>
            <w:tcW w:w="1367" w:type="dxa"/>
          </w:tcPr>
          <w:p w:rsidR="00CF3C99" w:rsidRPr="00D526D5" w:rsidRDefault="00CF3C99" w:rsidP="00CF3C99">
            <w:pPr>
              <w:jc w:val="center"/>
              <w:rPr>
                <w:szCs w:val="24"/>
                <w:rPrChange w:id="1549" w:author="RePack by Diakov" w:date="2015-05-14T18:15:00Z">
                  <w:rPr>
                    <w:sz w:val="26"/>
                    <w:szCs w:val="26"/>
                  </w:rPr>
                </w:rPrChange>
              </w:rPr>
            </w:pPr>
          </w:p>
        </w:tc>
        <w:tc>
          <w:tcPr>
            <w:tcW w:w="1248" w:type="dxa"/>
          </w:tcPr>
          <w:p w:rsidR="00CF3C99" w:rsidRPr="00D526D5" w:rsidRDefault="00CF3C99" w:rsidP="00CF3C99">
            <w:pPr>
              <w:rPr>
                <w:szCs w:val="24"/>
                <w:rPrChange w:id="1550" w:author="RePack by Diakov" w:date="2015-05-14T18:15:00Z">
                  <w:rPr>
                    <w:sz w:val="26"/>
                    <w:szCs w:val="26"/>
                  </w:rPr>
                </w:rPrChange>
              </w:rPr>
            </w:pPr>
          </w:p>
        </w:tc>
      </w:tr>
      <w:tr w:rsidR="00CF3C99" w:rsidRPr="00D526D5" w:rsidTr="00CF3C99">
        <w:tc>
          <w:tcPr>
            <w:tcW w:w="704" w:type="dxa"/>
          </w:tcPr>
          <w:p w:rsidR="00CF3C99" w:rsidRPr="00D526D5" w:rsidRDefault="00CF3C99" w:rsidP="00CF3C99">
            <w:pPr>
              <w:rPr>
                <w:szCs w:val="24"/>
                <w:rPrChange w:id="1551" w:author="RePack by Diakov" w:date="2015-05-14T18:15:00Z">
                  <w:rPr>
                    <w:sz w:val="26"/>
                    <w:szCs w:val="26"/>
                  </w:rPr>
                </w:rPrChange>
              </w:rPr>
            </w:pPr>
          </w:p>
        </w:tc>
        <w:tc>
          <w:tcPr>
            <w:tcW w:w="1559" w:type="dxa"/>
          </w:tcPr>
          <w:p w:rsidR="00CF3C99" w:rsidRPr="00D526D5" w:rsidRDefault="00CF3C99" w:rsidP="00CF3C99">
            <w:pPr>
              <w:rPr>
                <w:szCs w:val="24"/>
                <w:rPrChange w:id="1552" w:author="RePack by Diakov" w:date="2015-05-14T18:15:00Z">
                  <w:rPr>
                    <w:sz w:val="26"/>
                    <w:szCs w:val="26"/>
                  </w:rPr>
                </w:rPrChange>
              </w:rPr>
            </w:pPr>
          </w:p>
        </w:tc>
        <w:tc>
          <w:tcPr>
            <w:tcW w:w="6379" w:type="dxa"/>
          </w:tcPr>
          <w:p w:rsidR="00CF3C99" w:rsidRPr="00D526D5" w:rsidRDefault="00CF3C99" w:rsidP="00CF3C99">
            <w:pPr>
              <w:rPr>
                <w:szCs w:val="24"/>
                <w:rPrChange w:id="1553" w:author="RePack by Diakov" w:date="2015-05-14T18:15:00Z">
                  <w:rPr>
                    <w:sz w:val="26"/>
                    <w:szCs w:val="26"/>
                  </w:rPr>
                </w:rPrChange>
              </w:rPr>
            </w:pPr>
          </w:p>
        </w:tc>
        <w:tc>
          <w:tcPr>
            <w:tcW w:w="1015" w:type="dxa"/>
          </w:tcPr>
          <w:p w:rsidR="00CF3C99" w:rsidRPr="00D526D5" w:rsidRDefault="00CF3C99" w:rsidP="00CF3C99">
            <w:pPr>
              <w:jc w:val="center"/>
              <w:rPr>
                <w:szCs w:val="24"/>
                <w:rPrChange w:id="1554" w:author="RePack by Diakov" w:date="2015-05-14T18:15:00Z">
                  <w:rPr>
                    <w:sz w:val="26"/>
                    <w:szCs w:val="26"/>
                  </w:rPr>
                </w:rPrChange>
              </w:rPr>
            </w:pPr>
          </w:p>
        </w:tc>
        <w:tc>
          <w:tcPr>
            <w:tcW w:w="1180" w:type="dxa"/>
          </w:tcPr>
          <w:p w:rsidR="00CF3C99" w:rsidRPr="00D526D5" w:rsidRDefault="00CF3C99" w:rsidP="00CF3C99">
            <w:pPr>
              <w:rPr>
                <w:szCs w:val="24"/>
                <w:rPrChange w:id="1555" w:author="RePack by Diakov" w:date="2015-05-14T18:15:00Z">
                  <w:rPr>
                    <w:sz w:val="26"/>
                    <w:szCs w:val="26"/>
                  </w:rPr>
                </w:rPrChange>
              </w:rPr>
            </w:pPr>
          </w:p>
        </w:tc>
        <w:tc>
          <w:tcPr>
            <w:tcW w:w="1344" w:type="dxa"/>
          </w:tcPr>
          <w:p w:rsidR="00CF3C99" w:rsidRPr="00D526D5" w:rsidRDefault="00CF3C99" w:rsidP="00CF3C99">
            <w:pPr>
              <w:rPr>
                <w:szCs w:val="24"/>
                <w:rPrChange w:id="1556" w:author="RePack by Diakov" w:date="2015-05-14T18:15:00Z">
                  <w:rPr>
                    <w:sz w:val="26"/>
                    <w:szCs w:val="26"/>
                  </w:rPr>
                </w:rPrChange>
              </w:rPr>
            </w:pPr>
          </w:p>
        </w:tc>
        <w:tc>
          <w:tcPr>
            <w:tcW w:w="1367" w:type="dxa"/>
          </w:tcPr>
          <w:p w:rsidR="00CF3C99" w:rsidRPr="00D526D5" w:rsidRDefault="00CF3C99" w:rsidP="00CF3C99">
            <w:pPr>
              <w:jc w:val="center"/>
              <w:rPr>
                <w:szCs w:val="24"/>
                <w:rPrChange w:id="1557" w:author="RePack by Diakov" w:date="2015-05-14T18:15:00Z">
                  <w:rPr>
                    <w:sz w:val="26"/>
                    <w:szCs w:val="26"/>
                  </w:rPr>
                </w:rPrChange>
              </w:rPr>
            </w:pPr>
          </w:p>
        </w:tc>
        <w:tc>
          <w:tcPr>
            <w:tcW w:w="1248" w:type="dxa"/>
          </w:tcPr>
          <w:p w:rsidR="00CF3C99" w:rsidRPr="00D526D5" w:rsidRDefault="00CF3C99" w:rsidP="00CF3C99">
            <w:pPr>
              <w:rPr>
                <w:szCs w:val="24"/>
                <w:rPrChange w:id="1558" w:author="RePack by Diakov" w:date="2015-05-14T18:15:00Z">
                  <w:rPr>
                    <w:sz w:val="26"/>
                    <w:szCs w:val="26"/>
                  </w:rPr>
                </w:rPrChange>
              </w:rPr>
            </w:pPr>
          </w:p>
        </w:tc>
      </w:tr>
    </w:tbl>
    <w:p w:rsidR="00CF3C99" w:rsidRPr="00D526D5" w:rsidRDefault="00CF3C99" w:rsidP="00CF3C99">
      <w:pPr>
        <w:widowControl w:val="0"/>
        <w:autoSpaceDE w:val="0"/>
        <w:autoSpaceDN w:val="0"/>
        <w:adjustRightInd w:val="0"/>
        <w:ind w:left="11328" w:right="24" w:firstLine="708"/>
        <w:rPr>
          <w:b/>
          <w:szCs w:val="24"/>
          <w:rPrChange w:id="1559" w:author="RePack by Diakov" w:date="2015-05-14T18:15:00Z">
            <w:rPr>
              <w:b/>
              <w:sz w:val="26"/>
              <w:szCs w:val="26"/>
            </w:rPr>
          </w:rPrChange>
        </w:rPr>
      </w:pPr>
    </w:p>
    <w:p w:rsidR="00CF3C99" w:rsidRPr="00D526D5" w:rsidRDefault="00CF3C99" w:rsidP="00CF3C99">
      <w:pPr>
        <w:rPr>
          <w:szCs w:val="24"/>
          <w:rPrChange w:id="1560" w:author="RePack by Diakov" w:date="2015-05-14T18:15:00Z">
            <w:rPr>
              <w:sz w:val="26"/>
              <w:szCs w:val="26"/>
            </w:rPr>
          </w:rPrChange>
        </w:rPr>
      </w:pPr>
      <w:r w:rsidRPr="00D526D5">
        <w:rPr>
          <w:szCs w:val="24"/>
          <w:rPrChange w:id="1561" w:author="RePack by Diakov" w:date="2015-05-14T18:15:00Z">
            <w:rPr>
              <w:sz w:val="26"/>
              <w:szCs w:val="26"/>
            </w:rPr>
          </w:rPrChange>
        </w:rPr>
        <w:t>Начальник участка___________</w:t>
      </w:r>
      <w:r w:rsidRPr="00D526D5">
        <w:rPr>
          <w:szCs w:val="24"/>
          <w:rPrChange w:id="1562" w:author="RePack by Diakov" w:date="2015-05-14T18:15:00Z">
            <w:rPr>
              <w:sz w:val="26"/>
              <w:szCs w:val="26"/>
            </w:rPr>
          </w:rPrChange>
        </w:rPr>
        <w:tab/>
      </w:r>
      <w:r w:rsidRPr="00D526D5">
        <w:rPr>
          <w:szCs w:val="24"/>
          <w:rPrChange w:id="1563" w:author="RePack by Diakov" w:date="2015-05-14T18:15:00Z">
            <w:rPr>
              <w:sz w:val="26"/>
              <w:szCs w:val="26"/>
            </w:rPr>
          </w:rPrChange>
        </w:rPr>
        <w:tab/>
      </w:r>
      <w:r w:rsidRPr="00D526D5">
        <w:rPr>
          <w:szCs w:val="24"/>
          <w:rPrChange w:id="1564" w:author="RePack by Diakov" w:date="2015-05-14T18:15:00Z">
            <w:rPr>
              <w:sz w:val="26"/>
              <w:szCs w:val="26"/>
            </w:rPr>
          </w:rPrChange>
        </w:rPr>
        <w:tab/>
        <w:t xml:space="preserve">                                                             Отдел технического надзора___________________</w:t>
      </w:r>
    </w:p>
    <w:p w:rsidR="00CF3C99" w:rsidRPr="00D526D5" w:rsidRDefault="00CF3C99" w:rsidP="00CF3C99">
      <w:pPr>
        <w:rPr>
          <w:szCs w:val="24"/>
          <w:rPrChange w:id="1565" w:author="RePack by Diakov" w:date="2015-05-14T18:15:00Z">
            <w:rPr>
              <w:sz w:val="26"/>
              <w:szCs w:val="26"/>
            </w:rPr>
          </w:rPrChange>
        </w:rPr>
      </w:pPr>
    </w:p>
    <w:p w:rsidR="00CF3C99" w:rsidRPr="00D526D5" w:rsidRDefault="00CF3C99" w:rsidP="00CF3C99">
      <w:pPr>
        <w:rPr>
          <w:szCs w:val="24"/>
          <w:rPrChange w:id="1566" w:author="RePack by Diakov" w:date="2015-05-14T18:15:00Z">
            <w:rPr>
              <w:sz w:val="26"/>
              <w:szCs w:val="26"/>
            </w:rPr>
          </w:rPrChange>
        </w:rPr>
      </w:pPr>
      <w:r w:rsidRPr="00D526D5">
        <w:rPr>
          <w:szCs w:val="24"/>
          <w:rPrChange w:id="1567" w:author="RePack by Diakov" w:date="2015-05-14T18:15:00Z">
            <w:rPr>
              <w:sz w:val="26"/>
              <w:szCs w:val="26"/>
            </w:rPr>
          </w:rPrChange>
        </w:rPr>
        <w:tab/>
        <w:t>Прораб_______________</w:t>
      </w:r>
      <w:r w:rsidRPr="00D526D5">
        <w:rPr>
          <w:szCs w:val="24"/>
          <w:rPrChange w:id="1568" w:author="RePack by Diakov" w:date="2015-05-14T18:15:00Z">
            <w:rPr>
              <w:sz w:val="26"/>
              <w:szCs w:val="26"/>
            </w:rPr>
          </w:rPrChange>
        </w:rPr>
        <w:tab/>
      </w:r>
      <w:r w:rsidRPr="00D526D5">
        <w:rPr>
          <w:szCs w:val="24"/>
          <w:rPrChange w:id="1569" w:author="RePack by Diakov" w:date="2015-05-14T18:15:00Z">
            <w:rPr>
              <w:sz w:val="26"/>
              <w:szCs w:val="26"/>
            </w:rPr>
          </w:rPrChange>
        </w:rPr>
        <w:tab/>
      </w:r>
      <w:r w:rsidRPr="00D526D5">
        <w:rPr>
          <w:szCs w:val="24"/>
          <w:rPrChange w:id="1570" w:author="RePack by Diakov" w:date="2015-05-14T18:15:00Z">
            <w:rPr>
              <w:sz w:val="26"/>
              <w:szCs w:val="26"/>
            </w:rPr>
          </w:rPrChange>
        </w:rPr>
        <w:tab/>
        <w:t xml:space="preserve">                                                                                 Начальник СМУ___________________</w:t>
      </w:r>
    </w:p>
    <w:p w:rsidR="00CF3C99" w:rsidRPr="00D526D5" w:rsidRDefault="00CF3C99" w:rsidP="00CF3C99">
      <w:pPr>
        <w:rPr>
          <w:szCs w:val="24"/>
          <w:rPrChange w:id="1571" w:author="RePack by Diakov" w:date="2015-05-14T18:15:00Z">
            <w:rPr>
              <w:sz w:val="26"/>
              <w:szCs w:val="26"/>
            </w:rPr>
          </w:rPrChange>
        </w:rPr>
      </w:pPr>
    </w:p>
    <w:p w:rsidR="00CF3C99" w:rsidRPr="00D526D5" w:rsidRDefault="00CF3C99" w:rsidP="00CF3C99">
      <w:pPr>
        <w:rPr>
          <w:szCs w:val="24"/>
          <w:rPrChange w:id="1572" w:author="RePack by Diakov" w:date="2015-05-14T18:15:00Z">
            <w:rPr>
              <w:sz w:val="26"/>
              <w:szCs w:val="26"/>
            </w:rPr>
          </w:rPrChange>
        </w:rPr>
      </w:pPr>
      <w:r w:rsidRPr="00D526D5">
        <w:rPr>
          <w:szCs w:val="24"/>
          <w:rPrChange w:id="1573" w:author="RePack by Diakov" w:date="2015-05-14T18:15:00Z">
            <w:rPr>
              <w:sz w:val="26"/>
              <w:szCs w:val="26"/>
            </w:rPr>
          </w:rPrChange>
        </w:rPr>
        <w:tab/>
        <w:t>Мастер_______________</w:t>
      </w:r>
      <w:r w:rsidRPr="00D526D5">
        <w:rPr>
          <w:szCs w:val="24"/>
          <w:rPrChange w:id="1574" w:author="RePack by Diakov" w:date="2015-05-14T18:15:00Z">
            <w:rPr>
              <w:sz w:val="26"/>
              <w:szCs w:val="26"/>
            </w:rPr>
          </w:rPrChange>
        </w:rPr>
        <w:tab/>
      </w:r>
      <w:r w:rsidRPr="00D526D5">
        <w:rPr>
          <w:szCs w:val="24"/>
          <w:rPrChange w:id="1575" w:author="RePack by Diakov" w:date="2015-05-14T18:15:00Z">
            <w:rPr>
              <w:sz w:val="26"/>
              <w:szCs w:val="26"/>
            </w:rPr>
          </w:rPrChange>
        </w:rPr>
        <w:tab/>
      </w:r>
      <w:r w:rsidRPr="00D526D5">
        <w:rPr>
          <w:szCs w:val="24"/>
          <w:rPrChange w:id="1576" w:author="RePack by Diakov" w:date="2015-05-14T18:15:00Z">
            <w:rPr>
              <w:sz w:val="26"/>
              <w:szCs w:val="26"/>
            </w:rPr>
          </w:rPrChange>
        </w:rPr>
        <w:tab/>
        <w:t xml:space="preserve">                                                                                 Начальник ПТО___________________</w:t>
      </w:r>
    </w:p>
    <w:p w:rsidR="00CF3C99" w:rsidRPr="00D526D5" w:rsidRDefault="00CF3C99" w:rsidP="00CF3C99">
      <w:pPr>
        <w:jc w:val="center"/>
        <w:rPr>
          <w:szCs w:val="24"/>
          <w:rPrChange w:id="1577" w:author="RePack by Diakov" w:date="2015-05-14T18:15:00Z">
            <w:rPr>
              <w:sz w:val="26"/>
              <w:szCs w:val="26"/>
            </w:rPr>
          </w:rPrChange>
        </w:rPr>
      </w:pPr>
    </w:p>
    <w:p w:rsidR="00CF3C99" w:rsidRPr="00D526D5" w:rsidRDefault="00CF3C99" w:rsidP="00CF3C99">
      <w:pPr>
        <w:rPr>
          <w:szCs w:val="24"/>
          <w:rPrChange w:id="1578" w:author="RePack by Diakov" w:date="2015-05-14T18:15:00Z">
            <w:rPr>
              <w:sz w:val="26"/>
              <w:szCs w:val="26"/>
            </w:rPr>
          </w:rPrChange>
        </w:rPr>
      </w:pPr>
      <w:r w:rsidRPr="00D526D5">
        <w:rPr>
          <w:szCs w:val="24"/>
          <w:rPrChange w:id="1579" w:author="RePack by Diakov" w:date="2015-05-14T18:15:00Z">
            <w:rPr>
              <w:sz w:val="26"/>
              <w:szCs w:val="26"/>
            </w:rPr>
          </w:rPrChange>
        </w:rPr>
        <w:tab/>
        <w:t>Бригадир_____________</w:t>
      </w:r>
      <w:r w:rsidRPr="00D526D5">
        <w:rPr>
          <w:szCs w:val="24"/>
          <w:rPrChange w:id="1580" w:author="RePack by Diakov" w:date="2015-05-14T18:15:00Z">
            <w:rPr>
              <w:sz w:val="26"/>
              <w:szCs w:val="26"/>
            </w:rPr>
          </w:rPrChange>
        </w:rPr>
        <w:tab/>
      </w:r>
      <w:r w:rsidRPr="00D526D5">
        <w:rPr>
          <w:szCs w:val="24"/>
          <w:rPrChange w:id="1581" w:author="RePack by Diakov" w:date="2015-05-14T18:15:00Z">
            <w:rPr>
              <w:sz w:val="26"/>
              <w:szCs w:val="26"/>
            </w:rPr>
          </w:rPrChange>
        </w:rPr>
        <w:tab/>
      </w:r>
      <w:r w:rsidRPr="00D526D5">
        <w:rPr>
          <w:szCs w:val="24"/>
          <w:rPrChange w:id="1582" w:author="RePack by Diakov" w:date="2015-05-14T18:15:00Z">
            <w:rPr>
              <w:sz w:val="26"/>
              <w:szCs w:val="26"/>
            </w:rPr>
          </w:rPrChange>
        </w:rPr>
        <w:tab/>
        <w:t xml:space="preserve">                                                                                 Инженер ПТО_____________________</w:t>
      </w:r>
    </w:p>
    <w:p w:rsidR="00CF3C99" w:rsidRPr="00D526D5" w:rsidRDefault="00CF3C99" w:rsidP="00CF3C99">
      <w:pPr>
        <w:rPr>
          <w:szCs w:val="24"/>
          <w:rPrChange w:id="1583" w:author="RePack by Diakov" w:date="2015-05-14T18:15:00Z">
            <w:rPr>
              <w:sz w:val="26"/>
              <w:szCs w:val="26"/>
            </w:rPr>
          </w:rPrChange>
        </w:rPr>
      </w:pPr>
    </w:p>
    <w:p w:rsidR="00CF3C99" w:rsidRPr="00D526D5" w:rsidRDefault="00CF3C99" w:rsidP="00CF3C99">
      <w:pPr>
        <w:rPr>
          <w:szCs w:val="24"/>
          <w:rPrChange w:id="1584" w:author="RePack by Diakov" w:date="2015-05-14T18:15:00Z">
            <w:rPr>
              <w:sz w:val="26"/>
              <w:szCs w:val="26"/>
            </w:rPr>
          </w:rPrChange>
        </w:rPr>
      </w:pPr>
      <w:r w:rsidRPr="00D526D5">
        <w:rPr>
          <w:szCs w:val="24"/>
          <w:rPrChange w:id="1585" w:author="RePack by Diakov" w:date="2015-05-14T18:15:00Z">
            <w:rPr>
              <w:sz w:val="26"/>
              <w:szCs w:val="26"/>
            </w:rPr>
          </w:rPrChange>
        </w:rPr>
        <w:t xml:space="preserve">                                                                                                                                                         Экономист/ инженер ОТиЗ_______________</w:t>
      </w:r>
    </w:p>
    <w:p w:rsidR="00CF3C99" w:rsidRPr="00B87A16" w:rsidRDefault="00CF3C99" w:rsidP="00CF3C99">
      <w:pPr>
        <w:rPr>
          <w:sz w:val="26"/>
          <w:szCs w:val="26"/>
        </w:rPr>
      </w:pPr>
    </w:p>
    <w:p w:rsidR="00CF3C99" w:rsidRPr="00B87A16" w:rsidRDefault="00CF3C99" w:rsidP="00CF3C99">
      <w:pPr>
        <w:widowControl w:val="0"/>
        <w:autoSpaceDE w:val="0"/>
        <w:autoSpaceDN w:val="0"/>
        <w:adjustRightInd w:val="0"/>
        <w:ind w:left="11328" w:right="24" w:firstLine="708"/>
        <w:rPr>
          <w:b/>
          <w:sz w:val="26"/>
          <w:szCs w:val="26"/>
        </w:rPr>
      </w:pPr>
      <w:r w:rsidRPr="00B87A16">
        <w:rPr>
          <w:b/>
          <w:sz w:val="26"/>
          <w:szCs w:val="26"/>
        </w:rPr>
        <w:lastRenderedPageBreak/>
        <w:t>Приложение № 10</w:t>
      </w:r>
    </w:p>
    <w:p w:rsidR="00CF3C99" w:rsidRPr="00B87A16" w:rsidRDefault="00CF3C99" w:rsidP="00CF3C99">
      <w:pPr>
        <w:widowControl w:val="0"/>
        <w:autoSpaceDE w:val="0"/>
        <w:autoSpaceDN w:val="0"/>
        <w:adjustRightInd w:val="0"/>
        <w:ind w:left="9912" w:right="24" w:firstLine="708"/>
        <w:rPr>
          <w:b/>
          <w:sz w:val="26"/>
          <w:szCs w:val="26"/>
        </w:rPr>
      </w:pPr>
      <w:r w:rsidRPr="00B87A16">
        <w:rPr>
          <w:b/>
          <w:sz w:val="26"/>
          <w:szCs w:val="26"/>
        </w:rPr>
        <w:t>к Договору № ____ от ____2015г.</w:t>
      </w:r>
    </w:p>
    <w:p w:rsidR="00CF3C99" w:rsidRPr="00D526D5" w:rsidRDefault="00CF3C99" w:rsidP="00CF3C99">
      <w:pPr>
        <w:widowControl w:val="0"/>
        <w:autoSpaceDE w:val="0"/>
        <w:autoSpaceDN w:val="0"/>
        <w:adjustRightInd w:val="0"/>
        <w:ind w:right="24"/>
        <w:jc w:val="both"/>
        <w:rPr>
          <w:bCs/>
          <w:color w:val="000000"/>
          <w:sz w:val="20"/>
          <w:rPrChange w:id="1586" w:author="RePack by Diakov" w:date="2015-05-14T18:15:00Z">
            <w:rPr>
              <w:bCs/>
              <w:color w:val="000000"/>
              <w:sz w:val="26"/>
              <w:szCs w:val="26"/>
            </w:rPr>
          </w:rPrChange>
        </w:rPr>
      </w:pPr>
      <w:r w:rsidRPr="00D526D5">
        <w:rPr>
          <w:sz w:val="20"/>
          <w:rPrChange w:id="1587" w:author="RePack by Diakov" w:date="2015-05-14T18:15:00Z">
            <w:rPr>
              <w:sz w:val="26"/>
              <w:szCs w:val="26"/>
            </w:rPr>
          </w:rPrChange>
        </w:rPr>
        <w:t xml:space="preserve">Заказчик: ТОО </w:t>
      </w:r>
      <w:r w:rsidRPr="00D526D5">
        <w:rPr>
          <w:bCs/>
          <w:color w:val="000000"/>
          <w:sz w:val="20"/>
          <w:rPrChange w:id="1588" w:author="RePack by Diakov" w:date="2015-05-14T18:15:00Z">
            <w:rPr>
              <w:bCs/>
              <w:color w:val="000000"/>
              <w:sz w:val="26"/>
              <w:szCs w:val="26"/>
            </w:rPr>
          </w:rPrChange>
        </w:rPr>
        <w:t>"</w:t>
      </w:r>
      <w:r w:rsidRPr="00D526D5">
        <w:rPr>
          <w:bCs/>
          <w:color w:val="000000"/>
          <w:sz w:val="20"/>
          <w:lang w:val="kk-KZ"/>
          <w:rPrChange w:id="1589" w:author="RePack by Diakov" w:date="2015-05-14T18:15:00Z">
            <w:rPr>
              <w:bCs/>
              <w:color w:val="000000"/>
              <w:sz w:val="26"/>
              <w:szCs w:val="26"/>
              <w:lang w:val="kk-KZ"/>
            </w:rPr>
          </w:rPrChange>
        </w:rPr>
        <w:t>КазТрансГаз Өнімдері</w:t>
      </w:r>
      <w:r w:rsidRPr="00D526D5">
        <w:rPr>
          <w:bCs/>
          <w:color w:val="000000"/>
          <w:sz w:val="20"/>
          <w:rPrChange w:id="1590" w:author="RePack by Diakov" w:date="2015-05-14T18:15:00Z">
            <w:rPr>
              <w:bCs/>
              <w:color w:val="000000"/>
              <w:sz w:val="26"/>
              <w:szCs w:val="26"/>
            </w:rPr>
          </w:rPrChange>
        </w:rPr>
        <w:t>"</w:t>
      </w:r>
    </w:p>
    <w:p w:rsidR="00CF3C99" w:rsidRPr="00D526D5" w:rsidRDefault="00CF3C99" w:rsidP="00CF3C99">
      <w:pPr>
        <w:jc w:val="both"/>
        <w:rPr>
          <w:sz w:val="20"/>
          <w:rPrChange w:id="1591" w:author="RePack by Diakov" w:date="2015-05-14T18:15:00Z">
            <w:rPr>
              <w:sz w:val="26"/>
              <w:szCs w:val="26"/>
            </w:rPr>
          </w:rPrChange>
        </w:rPr>
      </w:pPr>
      <w:r w:rsidRPr="00D526D5">
        <w:rPr>
          <w:sz w:val="20"/>
          <w:rPrChange w:id="1592" w:author="RePack by Diakov" w:date="2015-05-14T18:15:00Z">
            <w:rPr>
              <w:sz w:val="26"/>
              <w:szCs w:val="26"/>
            </w:rPr>
          </w:rPrChange>
        </w:rPr>
        <w:t>Генподрядчик:</w:t>
      </w:r>
    </w:p>
    <w:p w:rsidR="00CF3C99" w:rsidRPr="00D526D5" w:rsidRDefault="00CF3C99" w:rsidP="00CF3C99">
      <w:pPr>
        <w:jc w:val="both"/>
        <w:rPr>
          <w:sz w:val="20"/>
          <w:rPrChange w:id="1593" w:author="RePack by Diakov" w:date="2015-05-14T18:15:00Z">
            <w:rPr>
              <w:sz w:val="26"/>
              <w:szCs w:val="26"/>
            </w:rPr>
          </w:rPrChange>
        </w:rPr>
      </w:pPr>
      <w:r w:rsidRPr="00D526D5">
        <w:rPr>
          <w:sz w:val="20"/>
          <w:rPrChange w:id="1594" w:author="RePack by Diakov" w:date="2015-05-14T18:15:00Z">
            <w:rPr>
              <w:sz w:val="26"/>
              <w:szCs w:val="26"/>
            </w:rPr>
          </w:rPrChange>
        </w:rPr>
        <w:t>Наименование строительства и его адрес: автомобильная газонаполнительная компрессорная станция,</w:t>
      </w:r>
      <w:r w:rsidR="00BB60F9" w:rsidRPr="00D526D5">
        <w:rPr>
          <w:sz w:val="20"/>
          <w:rPrChange w:id="1595" w:author="RePack by Diakov" w:date="2015-05-14T18:15:00Z">
            <w:rPr>
              <w:sz w:val="26"/>
              <w:szCs w:val="26"/>
            </w:rPr>
          </w:rPrChange>
        </w:rPr>
        <w:t xml:space="preserve"> г.Шымкент, мкрн.Сауле, ул.Производственная 49А, 49Б </w:t>
      </w:r>
    </w:p>
    <w:p w:rsidR="00CF3C99" w:rsidRPr="00D526D5" w:rsidRDefault="00CF3C99" w:rsidP="00CF3C99">
      <w:pPr>
        <w:jc w:val="center"/>
        <w:rPr>
          <w:sz w:val="20"/>
          <w:rPrChange w:id="1596" w:author="RePack by Diakov" w:date="2015-05-14T18:15:00Z">
            <w:rPr>
              <w:sz w:val="26"/>
              <w:szCs w:val="26"/>
            </w:rPr>
          </w:rPrChange>
        </w:rPr>
      </w:pPr>
      <w:r w:rsidRPr="00D526D5">
        <w:rPr>
          <w:b/>
          <w:bCs/>
          <w:sz w:val="20"/>
          <w:rPrChange w:id="1597" w:author="RePack by Diakov" w:date="2015-05-14T18:15:00Z">
            <w:rPr>
              <w:b/>
              <w:bCs/>
              <w:sz w:val="26"/>
              <w:szCs w:val="26"/>
            </w:rPr>
          </w:rPrChange>
        </w:rPr>
        <w:t>АКТ</w:t>
      </w:r>
    </w:p>
    <w:p w:rsidR="00CF3C99" w:rsidRPr="00D526D5" w:rsidRDefault="00CF3C99" w:rsidP="00CF3C99">
      <w:pPr>
        <w:ind w:firstLine="567"/>
        <w:jc w:val="center"/>
        <w:rPr>
          <w:sz w:val="20"/>
          <w:rPrChange w:id="1598" w:author="RePack by Diakov" w:date="2015-05-14T18:15:00Z">
            <w:rPr>
              <w:sz w:val="26"/>
              <w:szCs w:val="26"/>
            </w:rPr>
          </w:rPrChange>
        </w:rPr>
      </w:pPr>
      <w:r w:rsidRPr="00D526D5">
        <w:rPr>
          <w:sz w:val="20"/>
          <w:rPrChange w:id="1599" w:author="RePack by Diakov" w:date="2015-05-14T18:15:00Z">
            <w:rPr>
              <w:sz w:val="26"/>
              <w:szCs w:val="26"/>
            </w:rPr>
          </w:rPrChange>
        </w:rPr>
        <w:t>приемки выполненных работ</w:t>
      </w:r>
    </w:p>
    <w:p w:rsidR="00CF3C99" w:rsidRPr="00D526D5" w:rsidRDefault="00CF3C99" w:rsidP="00CF3C99">
      <w:pPr>
        <w:ind w:firstLine="567"/>
        <w:jc w:val="center"/>
        <w:rPr>
          <w:sz w:val="20"/>
          <w:rPrChange w:id="1600" w:author="RePack by Diakov" w:date="2015-05-14T18:15:00Z">
            <w:rPr>
              <w:sz w:val="26"/>
              <w:szCs w:val="26"/>
            </w:rPr>
          </w:rPrChange>
        </w:rPr>
      </w:pPr>
      <w:r w:rsidRPr="00D526D5">
        <w:rPr>
          <w:sz w:val="20"/>
          <w:rPrChange w:id="1601" w:author="RePack by Diakov" w:date="2015-05-14T18:15:00Z">
            <w:rPr>
              <w:sz w:val="26"/>
              <w:szCs w:val="26"/>
            </w:rPr>
          </w:rPrChange>
        </w:rPr>
        <w:t>за _______20__года</w:t>
      </w:r>
    </w:p>
    <w:p w:rsidR="00CF3C99" w:rsidRPr="00D526D5" w:rsidRDefault="00CF3C99" w:rsidP="00CF3C99">
      <w:pPr>
        <w:ind w:firstLine="567"/>
        <w:rPr>
          <w:sz w:val="20"/>
          <w:rPrChange w:id="1602" w:author="RePack by Diakov" w:date="2015-05-14T18:15:00Z">
            <w:rPr>
              <w:sz w:val="26"/>
              <w:szCs w:val="26"/>
            </w:rPr>
          </w:rPrChange>
        </w:rPr>
      </w:pPr>
      <w:r w:rsidRPr="00D526D5">
        <w:rPr>
          <w:sz w:val="20"/>
          <w:rPrChange w:id="1603" w:author="RePack by Diakov" w:date="2015-05-14T18:15:00Z">
            <w:rPr>
              <w:sz w:val="26"/>
              <w:szCs w:val="26"/>
            </w:rPr>
          </w:rPrChange>
        </w:rPr>
        <w:t>на ________работы</w:t>
      </w:r>
    </w:p>
    <w:p w:rsidR="00CF3C99" w:rsidRPr="00D526D5" w:rsidRDefault="00CF3C99" w:rsidP="00CF3C99">
      <w:pPr>
        <w:ind w:firstLine="567"/>
        <w:jc w:val="both"/>
        <w:rPr>
          <w:sz w:val="20"/>
          <w:rPrChange w:id="1604" w:author="RePack by Diakov" w:date="2015-05-14T18:15:00Z">
            <w:rPr>
              <w:sz w:val="26"/>
              <w:szCs w:val="26"/>
            </w:rPr>
          </w:rPrChange>
        </w:rPr>
      </w:pPr>
      <w:r w:rsidRPr="00D526D5">
        <w:rPr>
          <w:sz w:val="20"/>
          <w:rPrChange w:id="1605" w:author="RePack by Diakov" w:date="2015-05-14T18:15:00Z">
            <w:rPr>
              <w:sz w:val="26"/>
              <w:szCs w:val="26"/>
            </w:rPr>
          </w:rPrChange>
        </w:rPr>
        <w:t xml:space="preserve">Составлен(а) в ценах 2001 г. </w:t>
      </w:r>
    </w:p>
    <w:tbl>
      <w:tblPr>
        <w:tblW w:w="14853" w:type="dxa"/>
        <w:tblInd w:w="-5" w:type="dxa"/>
        <w:tblLayout w:type="fixed"/>
        <w:tblLook w:val="0000" w:firstRow="0" w:lastRow="0" w:firstColumn="0" w:lastColumn="0" w:noHBand="0" w:noVBand="0"/>
        <w:tblPrChange w:id="1606" w:author="RePack by Diakov" w:date="2015-05-14T18:52:00Z">
          <w:tblPr>
            <w:tblW w:w="14864" w:type="dxa"/>
            <w:tblInd w:w="-5" w:type="dxa"/>
            <w:tblLayout w:type="fixed"/>
            <w:tblLook w:val="0000" w:firstRow="0" w:lastRow="0" w:firstColumn="0" w:lastColumn="0" w:noHBand="0" w:noVBand="0"/>
          </w:tblPr>
        </w:tblPrChange>
      </w:tblPr>
      <w:tblGrid>
        <w:gridCol w:w="602"/>
        <w:gridCol w:w="1286"/>
        <w:gridCol w:w="2790"/>
        <w:gridCol w:w="967"/>
        <w:gridCol w:w="1200"/>
        <w:gridCol w:w="1519"/>
        <w:gridCol w:w="1265"/>
        <w:gridCol w:w="1428"/>
        <w:gridCol w:w="1473"/>
        <w:gridCol w:w="827"/>
        <w:gridCol w:w="1496"/>
        <w:tblGridChange w:id="1607">
          <w:tblGrid>
            <w:gridCol w:w="602"/>
            <w:gridCol w:w="1286"/>
            <w:gridCol w:w="3285"/>
            <w:gridCol w:w="967"/>
            <w:gridCol w:w="1200"/>
            <w:gridCol w:w="1165"/>
            <w:gridCol w:w="1265"/>
            <w:gridCol w:w="1298"/>
            <w:gridCol w:w="1473"/>
            <w:gridCol w:w="827"/>
            <w:gridCol w:w="1496"/>
          </w:tblGrid>
        </w:tblGridChange>
      </w:tblGrid>
      <w:tr w:rsidR="00CF3C99" w:rsidRPr="00D526D5" w:rsidTr="008315CE">
        <w:trPr>
          <w:trHeight w:val="233"/>
          <w:trPrChange w:id="1608" w:author="RePack by Diakov" w:date="2015-05-14T18:52:00Z">
            <w:trPr>
              <w:trHeight w:val="233"/>
            </w:trPr>
          </w:trPrChange>
        </w:trPr>
        <w:tc>
          <w:tcPr>
            <w:tcW w:w="602" w:type="dxa"/>
            <w:vMerge w:val="restart"/>
            <w:tcBorders>
              <w:top w:val="single" w:sz="4" w:space="0" w:color="auto"/>
              <w:left w:val="single" w:sz="4" w:space="0" w:color="auto"/>
              <w:bottom w:val="single" w:sz="4" w:space="0" w:color="000000"/>
              <w:right w:val="single" w:sz="4" w:space="0" w:color="auto"/>
            </w:tcBorders>
            <w:vAlign w:val="center"/>
            <w:tcPrChange w:id="1609" w:author="RePack by Diakov" w:date="2015-05-14T18:52:00Z">
              <w:tcPr>
                <w:tcW w:w="602" w:type="dxa"/>
                <w:vMerge w:val="restart"/>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10" w:author="RePack by Diakov" w:date="2015-05-14T18:15:00Z">
                  <w:rPr>
                    <w:sz w:val="26"/>
                    <w:szCs w:val="26"/>
                  </w:rPr>
                </w:rPrChange>
              </w:rPr>
            </w:pPr>
            <w:r w:rsidRPr="00D526D5">
              <w:rPr>
                <w:sz w:val="20"/>
                <w:rPrChange w:id="1611" w:author="RePack by Diakov" w:date="2015-05-14T18:15:00Z">
                  <w:rPr>
                    <w:sz w:val="26"/>
                    <w:szCs w:val="26"/>
                  </w:rPr>
                </w:rPrChange>
              </w:rPr>
              <w:t>N п/п</w:t>
            </w:r>
          </w:p>
        </w:tc>
        <w:tc>
          <w:tcPr>
            <w:tcW w:w="1286" w:type="dxa"/>
            <w:vMerge w:val="restart"/>
            <w:tcBorders>
              <w:top w:val="single" w:sz="4" w:space="0" w:color="auto"/>
              <w:left w:val="single" w:sz="4" w:space="0" w:color="auto"/>
              <w:bottom w:val="single" w:sz="4" w:space="0" w:color="000000"/>
              <w:right w:val="single" w:sz="4" w:space="0" w:color="auto"/>
            </w:tcBorders>
            <w:vAlign w:val="center"/>
            <w:tcPrChange w:id="1612" w:author="RePack by Diakov" w:date="2015-05-14T18:52:00Z">
              <w:tcPr>
                <w:tcW w:w="1286" w:type="dxa"/>
                <w:vMerge w:val="restart"/>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13" w:author="RePack by Diakov" w:date="2015-05-14T18:15:00Z">
                  <w:rPr>
                    <w:sz w:val="26"/>
                    <w:szCs w:val="26"/>
                  </w:rPr>
                </w:rPrChange>
              </w:rPr>
            </w:pPr>
            <w:r w:rsidRPr="00D526D5">
              <w:rPr>
                <w:sz w:val="20"/>
                <w:rPrChange w:id="1614" w:author="RePack by Diakov" w:date="2015-05-14T18:15:00Z">
                  <w:rPr>
                    <w:sz w:val="26"/>
                    <w:szCs w:val="26"/>
                  </w:rPr>
                </w:rPrChange>
              </w:rPr>
              <w:t>Шифр и № позиции норматива</w:t>
            </w:r>
          </w:p>
        </w:tc>
        <w:tc>
          <w:tcPr>
            <w:tcW w:w="2790" w:type="dxa"/>
            <w:vMerge w:val="restart"/>
            <w:tcBorders>
              <w:top w:val="single" w:sz="4" w:space="0" w:color="auto"/>
              <w:left w:val="single" w:sz="4" w:space="0" w:color="auto"/>
              <w:bottom w:val="single" w:sz="4" w:space="0" w:color="000000"/>
              <w:right w:val="single" w:sz="4" w:space="0" w:color="auto"/>
            </w:tcBorders>
            <w:vAlign w:val="center"/>
            <w:tcPrChange w:id="1615" w:author="RePack by Diakov" w:date="2015-05-14T18:52:00Z">
              <w:tcPr>
                <w:tcW w:w="3285" w:type="dxa"/>
                <w:vMerge w:val="restart"/>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16" w:author="RePack by Diakov" w:date="2015-05-14T18:15:00Z">
                  <w:rPr>
                    <w:sz w:val="26"/>
                    <w:szCs w:val="26"/>
                  </w:rPr>
                </w:rPrChange>
              </w:rPr>
            </w:pPr>
            <w:r w:rsidRPr="00D526D5">
              <w:rPr>
                <w:sz w:val="20"/>
                <w:rPrChange w:id="1617" w:author="RePack by Diakov" w:date="2015-05-14T18:15:00Z">
                  <w:rPr>
                    <w:sz w:val="26"/>
                    <w:szCs w:val="26"/>
                  </w:rPr>
                </w:rPrChange>
              </w:rPr>
              <w:t>Наименование работ и затрат, единица измерения</w:t>
            </w:r>
          </w:p>
        </w:tc>
        <w:tc>
          <w:tcPr>
            <w:tcW w:w="967" w:type="dxa"/>
            <w:vMerge w:val="restart"/>
            <w:tcBorders>
              <w:top w:val="single" w:sz="4" w:space="0" w:color="auto"/>
              <w:left w:val="single" w:sz="4" w:space="0" w:color="auto"/>
              <w:bottom w:val="single" w:sz="4" w:space="0" w:color="000000"/>
              <w:right w:val="single" w:sz="4" w:space="0" w:color="auto"/>
            </w:tcBorders>
            <w:vAlign w:val="center"/>
            <w:tcPrChange w:id="1618" w:author="RePack by Diakov" w:date="2015-05-14T18:52:00Z">
              <w:tcPr>
                <w:tcW w:w="967" w:type="dxa"/>
                <w:vMerge w:val="restart"/>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19" w:author="RePack by Diakov" w:date="2015-05-14T18:15:00Z">
                  <w:rPr>
                    <w:sz w:val="26"/>
                    <w:szCs w:val="26"/>
                  </w:rPr>
                </w:rPrChange>
              </w:rPr>
            </w:pPr>
            <w:r w:rsidRPr="00D526D5">
              <w:rPr>
                <w:sz w:val="20"/>
                <w:rPrChange w:id="1620" w:author="RePack by Diakov" w:date="2015-05-14T18:15:00Z">
                  <w:rPr>
                    <w:sz w:val="26"/>
                    <w:szCs w:val="26"/>
                  </w:rPr>
                </w:rPrChange>
              </w:rPr>
              <w:t>Количество</w:t>
            </w:r>
          </w:p>
        </w:tc>
        <w:tc>
          <w:tcPr>
            <w:tcW w:w="2719" w:type="dxa"/>
            <w:gridSpan w:val="2"/>
            <w:tcBorders>
              <w:top w:val="single" w:sz="4" w:space="0" w:color="auto"/>
              <w:left w:val="nil"/>
              <w:bottom w:val="single" w:sz="4" w:space="0" w:color="auto"/>
              <w:right w:val="single" w:sz="4" w:space="0" w:color="000000"/>
            </w:tcBorders>
            <w:vAlign w:val="center"/>
            <w:tcPrChange w:id="1621" w:author="RePack by Diakov" w:date="2015-05-14T18:52:00Z">
              <w:tcPr>
                <w:tcW w:w="2365" w:type="dxa"/>
                <w:gridSpan w:val="2"/>
                <w:tcBorders>
                  <w:top w:val="single" w:sz="4" w:space="0" w:color="auto"/>
                  <w:left w:val="nil"/>
                  <w:bottom w:val="single" w:sz="4" w:space="0" w:color="auto"/>
                  <w:right w:val="single" w:sz="4" w:space="0" w:color="000000"/>
                </w:tcBorders>
                <w:vAlign w:val="center"/>
              </w:tcPr>
            </w:tcPrChange>
          </w:tcPr>
          <w:p w:rsidR="00CF3C99" w:rsidRPr="00D526D5" w:rsidRDefault="00CF3C99" w:rsidP="00CF3C99">
            <w:pPr>
              <w:jc w:val="center"/>
              <w:rPr>
                <w:sz w:val="20"/>
                <w:rPrChange w:id="1622" w:author="RePack by Diakov" w:date="2015-05-14T18:15:00Z">
                  <w:rPr>
                    <w:sz w:val="26"/>
                    <w:szCs w:val="26"/>
                  </w:rPr>
                </w:rPrChange>
              </w:rPr>
            </w:pPr>
            <w:r w:rsidRPr="00D526D5">
              <w:rPr>
                <w:sz w:val="20"/>
                <w:rPrChange w:id="1623" w:author="RePack by Diakov" w:date="2015-05-14T18:15:00Z">
                  <w:rPr>
                    <w:sz w:val="26"/>
                    <w:szCs w:val="26"/>
                  </w:rPr>
                </w:rPrChange>
              </w:rPr>
              <w:t>Стоимость ед, тенге</w:t>
            </w:r>
          </w:p>
        </w:tc>
        <w:tc>
          <w:tcPr>
            <w:tcW w:w="2693" w:type="dxa"/>
            <w:gridSpan w:val="2"/>
            <w:tcBorders>
              <w:top w:val="single" w:sz="4" w:space="0" w:color="auto"/>
              <w:left w:val="nil"/>
              <w:bottom w:val="single" w:sz="4" w:space="0" w:color="auto"/>
              <w:right w:val="single" w:sz="4" w:space="0" w:color="000000"/>
            </w:tcBorders>
            <w:vAlign w:val="center"/>
            <w:tcPrChange w:id="1624" w:author="RePack by Diakov" w:date="2015-05-14T18:52:00Z">
              <w:tcPr>
                <w:tcW w:w="2563" w:type="dxa"/>
                <w:gridSpan w:val="2"/>
                <w:tcBorders>
                  <w:top w:val="single" w:sz="4" w:space="0" w:color="auto"/>
                  <w:left w:val="nil"/>
                  <w:bottom w:val="single" w:sz="4" w:space="0" w:color="auto"/>
                  <w:right w:val="single" w:sz="4" w:space="0" w:color="000000"/>
                </w:tcBorders>
                <w:vAlign w:val="center"/>
              </w:tcPr>
            </w:tcPrChange>
          </w:tcPr>
          <w:p w:rsidR="00CF3C99" w:rsidRPr="00D526D5" w:rsidRDefault="00CF3C99" w:rsidP="00CF3C99">
            <w:pPr>
              <w:jc w:val="center"/>
              <w:rPr>
                <w:sz w:val="20"/>
                <w:rPrChange w:id="1625" w:author="RePack by Diakov" w:date="2015-05-14T18:15:00Z">
                  <w:rPr>
                    <w:sz w:val="26"/>
                    <w:szCs w:val="26"/>
                  </w:rPr>
                </w:rPrChange>
              </w:rPr>
            </w:pPr>
            <w:r w:rsidRPr="00D526D5">
              <w:rPr>
                <w:sz w:val="20"/>
                <w:rPrChange w:id="1626" w:author="RePack by Diakov" w:date="2015-05-14T18:15:00Z">
                  <w:rPr>
                    <w:sz w:val="26"/>
                    <w:szCs w:val="26"/>
                  </w:rPr>
                </w:rPrChange>
              </w:rPr>
              <w:t>Общая стоимость, тенге</w:t>
            </w:r>
          </w:p>
        </w:tc>
        <w:tc>
          <w:tcPr>
            <w:tcW w:w="1473" w:type="dxa"/>
            <w:vMerge w:val="restart"/>
            <w:tcBorders>
              <w:top w:val="single" w:sz="4" w:space="0" w:color="auto"/>
              <w:left w:val="nil"/>
              <w:bottom w:val="single" w:sz="4" w:space="0" w:color="000000"/>
              <w:right w:val="single" w:sz="4" w:space="0" w:color="auto"/>
            </w:tcBorders>
            <w:vAlign w:val="center"/>
            <w:tcPrChange w:id="1627" w:author="RePack by Diakov" w:date="2015-05-14T18:52:00Z">
              <w:tcPr>
                <w:tcW w:w="1473" w:type="dxa"/>
                <w:vMerge w:val="restart"/>
                <w:tcBorders>
                  <w:top w:val="single" w:sz="4" w:space="0" w:color="auto"/>
                  <w:left w:val="nil"/>
                  <w:bottom w:val="single" w:sz="4" w:space="0" w:color="000000"/>
                  <w:right w:val="single" w:sz="4" w:space="0" w:color="auto"/>
                </w:tcBorders>
                <w:vAlign w:val="center"/>
              </w:tcPr>
            </w:tcPrChange>
          </w:tcPr>
          <w:p w:rsidR="00CF3C99" w:rsidRPr="00D526D5" w:rsidRDefault="00CF3C99" w:rsidP="00CF3C99">
            <w:pPr>
              <w:jc w:val="center"/>
              <w:rPr>
                <w:sz w:val="20"/>
                <w:rPrChange w:id="1628" w:author="RePack by Diakov" w:date="2015-05-14T18:15:00Z">
                  <w:rPr>
                    <w:sz w:val="26"/>
                    <w:szCs w:val="26"/>
                  </w:rPr>
                </w:rPrChange>
              </w:rPr>
            </w:pPr>
            <w:r w:rsidRPr="00D526D5">
              <w:rPr>
                <w:sz w:val="20"/>
                <w:rPrChange w:id="1629" w:author="RePack by Diakov" w:date="2015-05-14T18:15:00Z">
                  <w:rPr>
                    <w:sz w:val="26"/>
                    <w:szCs w:val="26"/>
                  </w:rPr>
                </w:rPrChange>
              </w:rPr>
              <w:t>Накладные рас</w:t>
            </w:r>
            <w:r w:rsidRPr="00D526D5">
              <w:rPr>
                <w:spacing w:val="-6"/>
                <w:sz w:val="20"/>
                <w:rPrChange w:id="1630" w:author="RePack by Diakov" w:date="2015-05-14T18:15:00Z">
                  <w:rPr>
                    <w:spacing w:val="-6"/>
                    <w:sz w:val="26"/>
                    <w:szCs w:val="26"/>
                  </w:rPr>
                </w:rPrChange>
              </w:rPr>
              <w:t>ходы,</w:t>
            </w:r>
            <w:r w:rsidRPr="00D526D5">
              <w:rPr>
                <w:sz w:val="20"/>
                <w:rPrChange w:id="1631" w:author="RePack by Diakov" w:date="2015-05-14T18:15:00Z">
                  <w:rPr>
                    <w:sz w:val="26"/>
                    <w:szCs w:val="26"/>
                  </w:rPr>
                </w:rPrChange>
              </w:rPr>
              <w:t xml:space="preserve"> тенге                           --------                 %</w:t>
            </w:r>
          </w:p>
        </w:tc>
        <w:tc>
          <w:tcPr>
            <w:tcW w:w="2323" w:type="dxa"/>
            <w:gridSpan w:val="2"/>
            <w:vMerge w:val="restart"/>
            <w:tcBorders>
              <w:top w:val="single" w:sz="4" w:space="0" w:color="auto"/>
              <w:left w:val="single" w:sz="4" w:space="0" w:color="auto"/>
              <w:bottom w:val="single" w:sz="4" w:space="0" w:color="000000"/>
              <w:right w:val="single" w:sz="4" w:space="0" w:color="000000"/>
            </w:tcBorders>
            <w:vAlign w:val="center"/>
            <w:tcPrChange w:id="1632" w:author="RePack by Diakov" w:date="2015-05-14T18:52:00Z">
              <w:tcPr>
                <w:tcW w:w="2323" w:type="dxa"/>
                <w:gridSpan w:val="2"/>
                <w:vMerge w:val="restart"/>
                <w:tcBorders>
                  <w:top w:val="single" w:sz="4" w:space="0" w:color="auto"/>
                  <w:left w:val="single" w:sz="4" w:space="0" w:color="auto"/>
                  <w:bottom w:val="single" w:sz="4" w:space="0" w:color="000000"/>
                  <w:right w:val="single" w:sz="4" w:space="0" w:color="000000"/>
                </w:tcBorders>
                <w:vAlign w:val="center"/>
              </w:tcPr>
            </w:tcPrChange>
          </w:tcPr>
          <w:p w:rsidR="00CF3C99" w:rsidRPr="00D526D5" w:rsidRDefault="00CF3C99" w:rsidP="00CF3C99">
            <w:pPr>
              <w:jc w:val="center"/>
              <w:rPr>
                <w:sz w:val="20"/>
                <w:rPrChange w:id="1633" w:author="RePack by Diakov" w:date="2015-05-14T18:15:00Z">
                  <w:rPr>
                    <w:sz w:val="26"/>
                    <w:szCs w:val="26"/>
                  </w:rPr>
                </w:rPrChange>
              </w:rPr>
            </w:pPr>
            <w:r w:rsidRPr="00D526D5">
              <w:rPr>
                <w:sz w:val="20"/>
                <w:rPrChange w:id="1634" w:author="RePack by Diakov" w:date="2015-05-14T18:15:00Z">
                  <w:rPr>
                    <w:sz w:val="26"/>
                    <w:szCs w:val="26"/>
                  </w:rPr>
                </w:rPrChange>
              </w:rPr>
              <w:t>Затраты  труда,      чел.-ч,                                                                                                                                                                                                                                                      рабочих-строителей</w:t>
            </w:r>
          </w:p>
        </w:tc>
      </w:tr>
      <w:tr w:rsidR="00CF3C99" w:rsidRPr="00D526D5" w:rsidTr="008315CE">
        <w:trPr>
          <w:trHeight w:val="184"/>
          <w:trPrChange w:id="1635" w:author="RePack by Diakov" w:date="2015-05-14T18:52:00Z">
            <w:trPr>
              <w:trHeight w:val="184"/>
            </w:trPr>
          </w:trPrChange>
        </w:trPr>
        <w:tc>
          <w:tcPr>
            <w:tcW w:w="602" w:type="dxa"/>
            <w:vMerge/>
            <w:tcBorders>
              <w:top w:val="single" w:sz="4" w:space="0" w:color="auto"/>
              <w:left w:val="single" w:sz="4" w:space="0" w:color="auto"/>
              <w:bottom w:val="single" w:sz="4" w:space="0" w:color="000000"/>
              <w:right w:val="single" w:sz="4" w:space="0" w:color="auto"/>
            </w:tcBorders>
            <w:vAlign w:val="center"/>
            <w:tcPrChange w:id="1636" w:author="RePack by Diakov" w:date="2015-05-14T18:52:00Z">
              <w:tcPr>
                <w:tcW w:w="602"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37" w:author="RePack by Diakov" w:date="2015-05-14T18:15:00Z">
                  <w:rPr>
                    <w:sz w:val="26"/>
                    <w:szCs w:val="26"/>
                  </w:rPr>
                </w:rPrChange>
              </w:rPr>
            </w:pPr>
          </w:p>
        </w:tc>
        <w:tc>
          <w:tcPr>
            <w:tcW w:w="1286" w:type="dxa"/>
            <w:vMerge/>
            <w:tcBorders>
              <w:top w:val="single" w:sz="4" w:space="0" w:color="auto"/>
              <w:left w:val="single" w:sz="4" w:space="0" w:color="auto"/>
              <w:bottom w:val="single" w:sz="4" w:space="0" w:color="000000"/>
              <w:right w:val="single" w:sz="4" w:space="0" w:color="auto"/>
            </w:tcBorders>
            <w:vAlign w:val="center"/>
            <w:tcPrChange w:id="1638" w:author="RePack by Diakov" w:date="2015-05-14T18:52:00Z">
              <w:tcPr>
                <w:tcW w:w="1286"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39" w:author="RePack by Diakov" w:date="2015-05-14T18:15:00Z">
                  <w:rPr>
                    <w:sz w:val="26"/>
                    <w:szCs w:val="26"/>
                  </w:rPr>
                </w:rPrChange>
              </w:rPr>
            </w:pPr>
          </w:p>
        </w:tc>
        <w:tc>
          <w:tcPr>
            <w:tcW w:w="2790" w:type="dxa"/>
            <w:vMerge/>
            <w:tcBorders>
              <w:top w:val="single" w:sz="4" w:space="0" w:color="auto"/>
              <w:left w:val="single" w:sz="4" w:space="0" w:color="auto"/>
              <w:bottom w:val="single" w:sz="4" w:space="0" w:color="000000"/>
              <w:right w:val="single" w:sz="4" w:space="0" w:color="auto"/>
            </w:tcBorders>
            <w:vAlign w:val="center"/>
            <w:tcPrChange w:id="1640" w:author="RePack by Diakov" w:date="2015-05-14T18:52:00Z">
              <w:tcPr>
                <w:tcW w:w="3285"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41" w:author="RePack by Diakov" w:date="2015-05-14T18:15:00Z">
                  <w:rPr>
                    <w:sz w:val="26"/>
                    <w:szCs w:val="26"/>
                  </w:rPr>
                </w:rPrChange>
              </w:rPr>
            </w:pPr>
          </w:p>
        </w:tc>
        <w:tc>
          <w:tcPr>
            <w:tcW w:w="967" w:type="dxa"/>
            <w:vMerge/>
            <w:tcBorders>
              <w:top w:val="single" w:sz="4" w:space="0" w:color="auto"/>
              <w:left w:val="single" w:sz="4" w:space="0" w:color="auto"/>
              <w:bottom w:val="single" w:sz="4" w:space="0" w:color="000000"/>
              <w:right w:val="single" w:sz="4" w:space="0" w:color="auto"/>
            </w:tcBorders>
            <w:vAlign w:val="center"/>
            <w:tcPrChange w:id="1642" w:author="RePack by Diakov" w:date="2015-05-14T18:52:00Z">
              <w:tcPr>
                <w:tcW w:w="967"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43" w:author="RePack by Diakov" w:date="2015-05-14T18:15:00Z">
                  <w:rPr>
                    <w:sz w:val="26"/>
                    <w:szCs w:val="26"/>
                  </w:rPr>
                </w:rPrChange>
              </w:rPr>
            </w:pPr>
          </w:p>
        </w:tc>
        <w:tc>
          <w:tcPr>
            <w:tcW w:w="1200" w:type="dxa"/>
            <w:tcBorders>
              <w:top w:val="nil"/>
              <w:left w:val="nil"/>
              <w:bottom w:val="single" w:sz="4" w:space="0" w:color="auto"/>
              <w:right w:val="single" w:sz="4" w:space="0" w:color="auto"/>
            </w:tcBorders>
            <w:vAlign w:val="center"/>
            <w:tcPrChange w:id="1644" w:author="RePack by Diakov" w:date="2015-05-14T18:52:00Z">
              <w:tcPr>
                <w:tcW w:w="1200"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645" w:author="RePack by Diakov" w:date="2015-05-14T18:15:00Z">
                  <w:rPr>
                    <w:sz w:val="26"/>
                    <w:szCs w:val="26"/>
                  </w:rPr>
                </w:rPrChange>
              </w:rPr>
            </w:pPr>
            <w:r w:rsidRPr="00D526D5">
              <w:rPr>
                <w:sz w:val="20"/>
                <w:rPrChange w:id="1646" w:author="RePack by Diakov" w:date="2015-05-14T18:15:00Z">
                  <w:rPr>
                    <w:sz w:val="26"/>
                    <w:szCs w:val="26"/>
                  </w:rPr>
                </w:rPrChange>
              </w:rPr>
              <w:t>Всего</w:t>
            </w:r>
          </w:p>
        </w:tc>
        <w:tc>
          <w:tcPr>
            <w:tcW w:w="1519" w:type="dxa"/>
            <w:tcBorders>
              <w:top w:val="nil"/>
              <w:left w:val="nil"/>
              <w:bottom w:val="single" w:sz="4" w:space="0" w:color="auto"/>
              <w:right w:val="single" w:sz="4" w:space="0" w:color="auto"/>
            </w:tcBorders>
            <w:vAlign w:val="center"/>
            <w:tcPrChange w:id="1647" w:author="RePack by Diakov" w:date="2015-05-14T18:52:00Z">
              <w:tcPr>
                <w:tcW w:w="11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648" w:author="RePack by Diakov" w:date="2015-05-14T18:15:00Z">
                  <w:rPr>
                    <w:sz w:val="26"/>
                    <w:szCs w:val="26"/>
                  </w:rPr>
                </w:rPrChange>
              </w:rPr>
            </w:pPr>
            <w:r w:rsidRPr="00D526D5">
              <w:rPr>
                <w:sz w:val="20"/>
                <w:rPrChange w:id="1649" w:author="RePack by Diakov" w:date="2015-05-14T18:15:00Z">
                  <w:rPr>
                    <w:sz w:val="26"/>
                    <w:szCs w:val="26"/>
                  </w:rPr>
                </w:rPrChange>
              </w:rPr>
              <w:t>Экспл.машин</w:t>
            </w:r>
          </w:p>
        </w:tc>
        <w:tc>
          <w:tcPr>
            <w:tcW w:w="1265" w:type="dxa"/>
            <w:tcBorders>
              <w:top w:val="nil"/>
              <w:left w:val="nil"/>
              <w:bottom w:val="single" w:sz="4" w:space="0" w:color="auto"/>
              <w:right w:val="single" w:sz="4" w:space="0" w:color="auto"/>
            </w:tcBorders>
            <w:vAlign w:val="center"/>
            <w:tcPrChange w:id="1650" w:author="RePack by Diakov" w:date="2015-05-14T18:52:00Z">
              <w:tcPr>
                <w:tcW w:w="12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651" w:author="RePack by Diakov" w:date="2015-05-14T18:15:00Z">
                  <w:rPr>
                    <w:sz w:val="26"/>
                    <w:szCs w:val="26"/>
                  </w:rPr>
                </w:rPrChange>
              </w:rPr>
            </w:pPr>
            <w:r w:rsidRPr="00D526D5">
              <w:rPr>
                <w:sz w:val="20"/>
                <w:rPrChange w:id="1652" w:author="RePack by Diakov" w:date="2015-05-14T18:15:00Z">
                  <w:rPr>
                    <w:sz w:val="26"/>
                    <w:szCs w:val="26"/>
                  </w:rPr>
                </w:rPrChange>
              </w:rPr>
              <w:t>Всего</w:t>
            </w:r>
          </w:p>
        </w:tc>
        <w:tc>
          <w:tcPr>
            <w:tcW w:w="1428" w:type="dxa"/>
            <w:tcBorders>
              <w:top w:val="nil"/>
              <w:left w:val="nil"/>
              <w:bottom w:val="single" w:sz="4" w:space="0" w:color="auto"/>
              <w:right w:val="single" w:sz="4" w:space="0" w:color="auto"/>
            </w:tcBorders>
            <w:vAlign w:val="center"/>
            <w:tcPrChange w:id="1653" w:author="RePack by Diakov" w:date="2015-05-14T18:52:00Z">
              <w:tcPr>
                <w:tcW w:w="1298"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654" w:author="RePack by Diakov" w:date="2015-05-14T18:15:00Z">
                  <w:rPr>
                    <w:sz w:val="26"/>
                    <w:szCs w:val="26"/>
                  </w:rPr>
                </w:rPrChange>
              </w:rPr>
            </w:pPr>
            <w:r w:rsidRPr="00D526D5">
              <w:rPr>
                <w:sz w:val="20"/>
                <w:rPrChange w:id="1655" w:author="RePack by Diakov" w:date="2015-05-14T18:15:00Z">
                  <w:rPr>
                    <w:sz w:val="26"/>
                    <w:szCs w:val="26"/>
                  </w:rPr>
                </w:rPrChange>
              </w:rPr>
              <w:t>Экспл.машин</w:t>
            </w:r>
          </w:p>
        </w:tc>
        <w:tc>
          <w:tcPr>
            <w:tcW w:w="1473" w:type="dxa"/>
            <w:vMerge/>
            <w:tcBorders>
              <w:top w:val="single" w:sz="4" w:space="0" w:color="auto"/>
              <w:left w:val="nil"/>
              <w:bottom w:val="single" w:sz="4" w:space="0" w:color="000000"/>
              <w:right w:val="single" w:sz="4" w:space="0" w:color="auto"/>
            </w:tcBorders>
            <w:vAlign w:val="center"/>
            <w:tcPrChange w:id="1656" w:author="RePack by Diakov" w:date="2015-05-14T18:52:00Z">
              <w:tcPr>
                <w:tcW w:w="1473" w:type="dxa"/>
                <w:vMerge/>
                <w:tcBorders>
                  <w:top w:val="single" w:sz="4" w:space="0" w:color="auto"/>
                  <w:left w:val="nil"/>
                  <w:bottom w:val="single" w:sz="4" w:space="0" w:color="000000"/>
                  <w:right w:val="single" w:sz="4" w:space="0" w:color="auto"/>
                </w:tcBorders>
                <w:vAlign w:val="center"/>
              </w:tcPr>
            </w:tcPrChange>
          </w:tcPr>
          <w:p w:rsidR="00CF3C99" w:rsidRPr="00D526D5" w:rsidRDefault="00CF3C99" w:rsidP="00CF3C99">
            <w:pPr>
              <w:rPr>
                <w:sz w:val="20"/>
                <w:rPrChange w:id="1657" w:author="RePack by Diakov" w:date="2015-05-14T18:15:00Z">
                  <w:rPr>
                    <w:sz w:val="26"/>
                    <w:szCs w:val="26"/>
                  </w:rPr>
                </w:rPrChange>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tcPrChange w:id="1658" w:author="RePack by Diakov" w:date="2015-05-14T18:52:00Z">
              <w:tcPr>
                <w:tcW w:w="2323" w:type="dxa"/>
                <w:gridSpan w:val="2"/>
                <w:vMerge/>
                <w:tcBorders>
                  <w:top w:val="single" w:sz="4" w:space="0" w:color="auto"/>
                  <w:left w:val="single" w:sz="4" w:space="0" w:color="auto"/>
                  <w:bottom w:val="single" w:sz="4" w:space="0" w:color="000000"/>
                  <w:right w:val="single" w:sz="4" w:space="0" w:color="000000"/>
                </w:tcBorders>
                <w:vAlign w:val="center"/>
              </w:tcPr>
            </w:tcPrChange>
          </w:tcPr>
          <w:p w:rsidR="00CF3C99" w:rsidRPr="00D526D5" w:rsidRDefault="00CF3C99" w:rsidP="00CF3C99">
            <w:pPr>
              <w:rPr>
                <w:sz w:val="20"/>
                <w:rPrChange w:id="1659" w:author="RePack by Diakov" w:date="2015-05-14T18:15:00Z">
                  <w:rPr>
                    <w:sz w:val="26"/>
                    <w:szCs w:val="26"/>
                  </w:rPr>
                </w:rPrChange>
              </w:rPr>
            </w:pPr>
          </w:p>
        </w:tc>
      </w:tr>
      <w:tr w:rsidR="00CF3C99" w:rsidRPr="00D526D5" w:rsidTr="008315CE">
        <w:trPr>
          <w:trHeight w:val="389"/>
          <w:trPrChange w:id="1660" w:author="RePack by Diakov" w:date="2015-05-14T18:52:00Z">
            <w:trPr>
              <w:trHeight w:val="389"/>
            </w:trPr>
          </w:trPrChange>
        </w:trPr>
        <w:tc>
          <w:tcPr>
            <w:tcW w:w="602" w:type="dxa"/>
            <w:vMerge/>
            <w:tcBorders>
              <w:top w:val="single" w:sz="4" w:space="0" w:color="auto"/>
              <w:left w:val="single" w:sz="4" w:space="0" w:color="auto"/>
              <w:bottom w:val="single" w:sz="4" w:space="0" w:color="000000"/>
              <w:right w:val="single" w:sz="4" w:space="0" w:color="auto"/>
            </w:tcBorders>
            <w:vAlign w:val="center"/>
            <w:tcPrChange w:id="1661" w:author="RePack by Diakov" w:date="2015-05-14T18:52:00Z">
              <w:tcPr>
                <w:tcW w:w="602"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62" w:author="RePack by Diakov" w:date="2015-05-14T18:15:00Z">
                  <w:rPr>
                    <w:sz w:val="26"/>
                    <w:szCs w:val="26"/>
                  </w:rPr>
                </w:rPrChange>
              </w:rPr>
            </w:pPr>
          </w:p>
        </w:tc>
        <w:tc>
          <w:tcPr>
            <w:tcW w:w="1286" w:type="dxa"/>
            <w:vMerge/>
            <w:tcBorders>
              <w:top w:val="single" w:sz="4" w:space="0" w:color="auto"/>
              <w:left w:val="single" w:sz="4" w:space="0" w:color="auto"/>
              <w:bottom w:val="single" w:sz="4" w:space="0" w:color="000000"/>
              <w:right w:val="single" w:sz="4" w:space="0" w:color="auto"/>
            </w:tcBorders>
            <w:vAlign w:val="center"/>
            <w:tcPrChange w:id="1663" w:author="RePack by Diakov" w:date="2015-05-14T18:52:00Z">
              <w:tcPr>
                <w:tcW w:w="1286"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64" w:author="RePack by Diakov" w:date="2015-05-14T18:15:00Z">
                  <w:rPr>
                    <w:sz w:val="26"/>
                    <w:szCs w:val="26"/>
                  </w:rPr>
                </w:rPrChange>
              </w:rPr>
            </w:pPr>
          </w:p>
        </w:tc>
        <w:tc>
          <w:tcPr>
            <w:tcW w:w="2790" w:type="dxa"/>
            <w:vMerge/>
            <w:tcBorders>
              <w:top w:val="single" w:sz="4" w:space="0" w:color="auto"/>
              <w:left w:val="single" w:sz="4" w:space="0" w:color="auto"/>
              <w:bottom w:val="single" w:sz="4" w:space="0" w:color="000000"/>
              <w:right w:val="single" w:sz="4" w:space="0" w:color="auto"/>
            </w:tcBorders>
            <w:vAlign w:val="center"/>
            <w:tcPrChange w:id="1665" w:author="RePack by Diakov" w:date="2015-05-14T18:52:00Z">
              <w:tcPr>
                <w:tcW w:w="3285"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66" w:author="RePack by Diakov" w:date="2015-05-14T18:15:00Z">
                  <w:rPr>
                    <w:sz w:val="26"/>
                    <w:szCs w:val="26"/>
                  </w:rPr>
                </w:rPrChange>
              </w:rPr>
            </w:pPr>
          </w:p>
        </w:tc>
        <w:tc>
          <w:tcPr>
            <w:tcW w:w="967" w:type="dxa"/>
            <w:vMerge/>
            <w:tcBorders>
              <w:top w:val="single" w:sz="4" w:space="0" w:color="auto"/>
              <w:left w:val="single" w:sz="4" w:space="0" w:color="auto"/>
              <w:bottom w:val="single" w:sz="4" w:space="0" w:color="000000"/>
              <w:right w:val="single" w:sz="4" w:space="0" w:color="auto"/>
            </w:tcBorders>
            <w:vAlign w:val="center"/>
            <w:tcPrChange w:id="1667" w:author="RePack by Diakov" w:date="2015-05-14T18:52:00Z">
              <w:tcPr>
                <w:tcW w:w="967"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68" w:author="RePack by Diakov" w:date="2015-05-14T18:15:00Z">
                  <w:rPr>
                    <w:sz w:val="26"/>
                    <w:szCs w:val="26"/>
                  </w:rPr>
                </w:rPrChange>
              </w:rPr>
            </w:pPr>
          </w:p>
        </w:tc>
        <w:tc>
          <w:tcPr>
            <w:tcW w:w="1200" w:type="dxa"/>
            <w:vMerge w:val="restart"/>
            <w:tcBorders>
              <w:top w:val="nil"/>
              <w:left w:val="single" w:sz="4" w:space="0" w:color="auto"/>
              <w:bottom w:val="single" w:sz="4" w:space="0" w:color="000000"/>
              <w:right w:val="single" w:sz="4" w:space="0" w:color="auto"/>
            </w:tcBorders>
            <w:vAlign w:val="center"/>
            <w:tcPrChange w:id="1669" w:author="RePack by Diakov" w:date="2015-05-14T18:52:00Z">
              <w:tcPr>
                <w:tcW w:w="1200" w:type="dxa"/>
                <w:vMerge w:val="restart"/>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70" w:author="RePack by Diakov" w:date="2015-05-14T18:15:00Z">
                  <w:rPr>
                    <w:sz w:val="26"/>
                    <w:szCs w:val="26"/>
                  </w:rPr>
                </w:rPrChange>
              </w:rPr>
            </w:pPr>
            <w:r w:rsidRPr="00D526D5">
              <w:rPr>
                <w:sz w:val="20"/>
                <w:rPrChange w:id="1671" w:author="RePack by Diakov" w:date="2015-05-14T18:15:00Z">
                  <w:rPr>
                    <w:sz w:val="26"/>
                    <w:szCs w:val="26"/>
                  </w:rPr>
                </w:rPrChange>
              </w:rPr>
              <w:t>ЗП рабочих-строителей</w:t>
            </w:r>
          </w:p>
        </w:tc>
        <w:tc>
          <w:tcPr>
            <w:tcW w:w="1519" w:type="dxa"/>
            <w:vMerge w:val="restart"/>
            <w:tcBorders>
              <w:top w:val="nil"/>
              <w:left w:val="single" w:sz="4" w:space="0" w:color="auto"/>
              <w:bottom w:val="single" w:sz="4" w:space="0" w:color="000000"/>
              <w:right w:val="single" w:sz="4" w:space="0" w:color="auto"/>
            </w:tcBorders>
            <w:vAlign w:val="center"/>
            <w:tcPrChange w:id="1672" w:author="RePack by Diakov" w:date="2015-05-14T18:52:00Z">
              <w:tcPr>
                <w:tcW w:w="1165" w:type="dxa"/>
                <w:vMerge w:val="restart"/>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73" w:author="RePack by Diakov" w:date="2015-05-14T18:15:00Z">
                  <w:rPr>
                    <w:sz w:val="26"/>
                    <w:szCs w:val="26"/>
                  </w:rPr>
                </w:rPrChange>
              </w:rPr>
            </w:pPr>
            <w:r w:rsidRPr="00D526D5">
              <w:rPr>
                <w:sz w:val="20"/>
                <w:rPrChange w:id="1674" w:author="RePack by Diakov" w:date="2015-05-14T18:15:00Z">
                  <w:rPr>
                    <w:sz w:val="26"/>
                    <w:szCs w:val="26"/>
                  </w:rPr>
                </w:rPrChange>
              </w:rPr>
              <w:t>в т.ч. ЗП машинистов</w:t>
            </w:r>
          </w:p>
        </w:tc>
        <w:tc>
          <w:tcPr>
            <w:tcW w:w="1265" w:type="dxa"/>
            <w:vMerge w:val="restart"/>
            <w:tcBorders>
              <w:top w:val="nil"/>
              <w:left w:val="single" w:sz="4" w:space="0" w:color="auto"/>
              <w:bottom w:val="single" w:sz="4" w:space="0" w:color="000000"/>
              <w:right w:val="single" w:sz="4" w:space="0" w:color="auto"/>
            </w:tcBorders>
            <w:vAlign w:val="center"/>
            <w:tcPrChange w:id="1675" w:author="RePack by Diakov" w:date="2015-05-14T18:52:00Z">
              <w:tcPr>
                <w:tcW w:w="1265" w:type="dxa"/>
                <w:vMerge w:val="restart"/>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jc w:val="center"/>
              <w:rPr>
                <w:sz w:val="20"/>
                <w:rPrChange w:id="1676" w:author="RePack by Diakov" w:date="2015-05-14T18:15:00Z">
                  <w:rPr>
                    <w:sz w:val="26"/>
                    <w:szCs w:val="26"/>
                  </w:rPr>
                </w:rPrChange>
              </w:rPr>
            </w:pPr>
            <w:r w:rsidRPr="00D526D5">
              <w:rPr>
                <w:sz w:val="20"/>
                <w:rPrChange w:id="1677" w:author="RePack by Diakov" w:date="2015-05-14T18:15:00Z">
                  <w:rPr>
                    <w:sz w:val="26"/>
                    <w:szCs w:val="26"/>
                  </w:rPr>
                </w:rPrChange>
              </w:rPr>
              <w:t>ЗП рабочих-строителей</w:t>
            </w:r>
          </w:p>
        </w:tc>
        <w:tc>
          <w:tcPr>
            <w:tcW w:w="1428" w:type="dxa"/>
            <w:vMerge w:val="restart"/>
            <w:tcBorders>
              <w:top w:val="nil"/>
              <w:left w:val="single" w:sz="4" w:space="0" w:color="auto"/>
              <w:bottom w:val="single" w:sz="4" w:space="0" w:color="000000"/>
              <w:right w:val="single" w:sz="4" w:space="0" w:color="000000"/>
            </w:tcBorders>
            <w:vAlign w:val="center"/>
            <w:tcPrChange w:id="1678" w:author="RePack by Diakov" w:date="2015-05-14T18:52:00Z">
              <w:tcPr>
                <w:tcW w:w="1298" w:type="dxa"/>
                <w:vMerge w:val="restart"/>
                <w:tcBorders>
                  <w:top w:val="nil"/>
                  <w:left w:val="single" w:sz="4" w:space="0" w:color="auto"/>
                  <w:bottom w:val="single" w:sz="4" w:space="0" w:color="000000"/>
                  <w:right w:val="single" w:sz="4" w:space="0" w:color="000000"/>
                </w:tcBorders>
                <w:vAlign w:val="center"/>
              </w:tcPr>
            </w:tcPrChange>
          </w:tcPr>
          <w:p w:rsidR="00CF3C99" w:rsidRPr="00D526D5" w:rsidRDefault="00CF3C99" w:rsidP="00CF3C99">
            <w:pPr>
              <w:jc w:val="center"/>
              <w:rPr>
                <w:sz w:val="20"/>
                <w:rPrChange w:id="1679" w:author="RePack by Diakov" w:date="2015-05-14T18:15:00Z">
                  <w:rPr>
                    <w:sz w:val="26"/>
                    <w:szCs w:val="26"/>
                  </w:rPr>
                </w:rPrChange>
              </w:rPr>
            </w:pPr>
            <w:r w:rsidRPr="00D526D5">
              <w:rPr>
                <w:sz w:val="20"/>
                <w:rPrChange w:id="1680" w:author="RePack by Diakov" w:date="2015-05-14T18:15:00Z">
                  <w:rPr>
                    <w:sz w:val="26"/>
                    <w:szCs w:val="26"/>
                  </w:rPr>
                </w:rPrChange>
              </w:rPr>
              <w:t>в т.ч. ЗП машинистов</w:t>
            </w:r>
          </w:p>
        </w:tc>
        <w:tc>
          <w:tcPr>
            <w:tcW w:w="1473" w:type="dxa"/>
            <w:vMerge/>
            <w:tcBorders>
              <w:top w:val="single" w:sz="4" w:space="0" w:color="auto"/>
              <w:left w:val="nil"/>
              <w:bottom w:val="single" w:sz="4" w:space="0" w:color="000000"/>
              <w:right w:val="single" w:sz="4" w:space="0" w:color="auto"/>
            </w:tcBorders>
            <w:vAlign w:val="center"/>
            <w:tcPrChange w:id="1681" w:author="RePack by Diakov" w:date="2015-05-14T18:52:00Z">
              <w:tcPr>
                <w:tcW w:w="1473" w:type="dxa"/>
                <w:vMerge/>
                <w:tcBorders>
                  <w:top w:val="single" w:sz="4" w:space="0" w:color="auto"/>
                  <w:left w:val="nil"/>
                  <w:bottom w:val="single" w:sz="4" w:space="0" w:color="000000"/>
                  <w:right w:val="single" w:sz="4" w:space="0" w:color="auto"/>
                </w:tcBorders>
                <w:vAlign w:val="center"/>
              </w:tcPr>
            </w:tcPrChange>
          </w:tcPr>
          <w:p w:rsidR="00CF3C99" w:rsidRPr="00D526D5" w:rsidRDefault="00CF3C99" w:rsidP="00CF3C99">
            <w:pPr>
              <w:rPr>
                <w:sz w:val="20"/>
                <w:rPrChange w:id="1682" w:author="RePack by Diakov" w:date="2015-05-14T18:15:00Z">
                  <w:rPr>
                    <w:sz w:val="26"/>
                    <w:szCs w:val="26"/>
                  </w:rPr>
                </w:rPrChange>
              </w:rPr>
            </w:pPr>
          </w:p>
        </w:tc>
        <w:tc>
          <w:tcPr>
            <w:tcW w:w="2323" w:type="dxa"/>
            <w:gridSpan w:val="2"/>
            <w:tcBorders>
              <w:top w:val="single" w:sz="4" w:space="0" w:color="auto"/>
              <w:left w:val="nil"/>
              <w:bottom w:val="single" w:sz="4" w:space="0" w:color="auto"/>
              <w:right w:val="single" w:sz="4" w:space="0" w:color="000000"/>
            </w:tcBorders>
            <w:vAlign w:val="center"/>
            <w:tcPrChange w:id="1683" w:author="RePack by Diakov" w:date="2015-05-14T18:52:00Z">
              <w:tcPr>
                <w:tcW w:w="2323" w:type="dxa"/>
                <w:gridSpan w:val="2"/>
                <w:tcBorders>
                  <w:top w:val="single" w:sz="4" w:space="0" w:color="auto"/>
                  <w:left w:val="nil"/>
                  <w:bottom w:val="single" w:sz="4" w:space="0" w:color="auto"/>
                  <w:right w:val="single" w:sz="4" w:space="0" w:color="000000"/>
                </w:tcBorders>
                <w:vAlign w:val="center"/>
              </w:tcPr>
            </w:tcPrChange>
          </w:tcPr>
          <w:p w:rsidR="00CF3C99" w:rsidRPr="00D526D5" w:rsidRDefault="00CF3C99" w:rsidP="00CF3C99">
            <w:pPr>
              <w:jc w:val="center"/>
              <w:rPr>
                <w:sz w:val="20"/>
                <w:rPrChange w:id="1684" w:author="RePack by Diakov" w:date="2015-05-14T18:15:00Z">
                  <w:rPr>
                    <w:sz w:val="26"/>
                    <w:szCs w:val="26"/>
                  </w:rPr>
                </w:rPrChange>
              </w:rPr>
            </w:pPr>
            <w:r w:rsidRPr="00D526D5">
              <w:rPr>
                <w:sz w:val="20"/>
                <w:rPrChange w:id="1685" w:author="RePack by Diakov" w:date="2015-05-14T18:15:00Z">
                  <w:rPr>
                    <w:sz w:val="26"/>
                    <w:szCs w:val="26"/>
                  </w:rPr>
                </w:rPrChange>
              </w:rPr>
              <w:t>рабочих, обслуживающих машины</w:t>
            </w:r>
          </w:p>
        </w:tc>
      </w:tr>
      <w:tr w:rsidR="00CF3C99" w:rsidRPr="00D526D5" w:rsidTr="008315CE">
        <w:trPr>
          <w:trHeight w:val="262"/>
          <w:trPrChange w:id="1686" w:author="RePack by Diakov" w:date="2015-05-14T18:52:00Z">
            <w:trPr>
              <w:trHeight w:val="262"/>
            </w:trPr>
          </w:trPrChange>
        </w:trPr>
        <w:tc>
          <w:tcPr>
            <w:tcW w:w="602" w:type="dxa"/>
            <w:vMerge/>
            <w:tcBorders>
              <w:top w:val="single" w:sz="4" w:space="0" w:color="auto"/>
              <w:left w:val="single" w:sz="4" w:space="0" w:color="auto"/>
              <w:bottom w:val="single" w:sz="4" w:space="0" w:color="000000"/>
              <w:right w:val="single" w:sz="4" w:space="0" w:color="auto"/>
            </w:tcBorders>
            <w:vAlign w:val="center"/>
            <w:tcPrChange w:id="1687" w:author="RePack by Diakov" w:date="2015-05-14T18:52:00Z">
              <w:tcPr>
                <w:tcW w:w="602"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88" w:author="RePack by Diakov" w:date="2015-05-14T18:15:00Z">
                  <w:rPr>
                    <w:sz w:val="26"/>
                    <w:szCs w:val="26"/>
                  </w:rPr>
                </w:rPrChange>
              </w:rPr>
            </w:pPr>
          </w:p>
        </w:tc>
        <w:tc>
          <w:tcPr>
            <w:tcW w:w="1286" w:type="dxa"/>
            <w:vMerge/>
            <w:tcBorders>
              <w:top w:val="single" w:sz="4" w:space="0" w:color="auto"/>
              <w:left w:val="single" w:sz="4" w:space="0" w:color="auto"/>
              <w:bottom w:val="single" w:sz="4" w:space="0" w:color="000000"/>
              <w:right w:val="single" w:sz="4" w:space="0" w:color="auto"/>
            </w:tcBorders>
            <w:vAlign w:val="center"/>
            <w:tcPrChange w:id="1689" w:author="RePack by Diakov" w:date="2015-05-14T18:52:00Z">
              <w:tcPr>
                <w:tcW w:w="1286"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90" w:author="RePack by Diakov" w:date="2015-05-14T18:15:00Z">
                  <w:rPr>
                    <w:sz w:val="26"/>
                    <w:szCs w:val="26"/>
                  </w:rPr>
                </w:rPrChange>
              </w:rPr>
            </w:pPr>
          </w:p>
        </w:tc>
        <w:tc>
          <w:tcPr>
            <w:tcW w:w="2790" w:type="dxa"/>
            <w:vMerge/>
            <w:tcBorders>
              <w:top w:val="single" w:sz="4" w:space="0" w:color="auto"/>
              <w:left w:val="single" w:sz="4" w:space="0" w:color="auto"/>
              <w:bottom w:val="single" w:sz="4" w:space="0" w:color="000000"/>
              <w:right w:val="single" w:sz="4" w:space="0" w:color="auto"/>
            </w:tcBorders>
            <w:vAlign w:val="center"/>
            <w:tcPrChange w:id="1691" w:author="RePack by Diakov" w:date="2015-05-14T18:52:00Z">
              <w:tcPr>
                <w:tcW w:w="3285"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92" w:author="RePack by Diakov" w:date="2015-05-14T18:15:00Z">
                  <w:rPr>
                    <w:sz w:val="26"/>
                    <w:szCs w:val="26"/>
                  </w:rPr>
                </w:rPrChange>
              </w:rPr>
            </w:pPr>
          </w:p>
        </w:tc>
        <w:tc>
          <w:tcPr>
            <w:tcW w:w="967" w:type="dxa"/>
            <w:vMerge/>
            <w:tcBorders>
              <w:top w:val="single" w:sz="4" w:space="0" w:color="auto"/>
              <w:left w:val="single" w:sz="4" w:space="0" w:color="auto"/>
              <w:bottom w:val="single" w:sz="4" w:space="0" w:color="000000"/>
              <w:right w:val="single" w:sz="4" w:space="0" w:color="auto"/>
            </w:tcBorders>
            <w:vAlign w:val="center"/>
            <w:tcPrChange w:id="1693" w:author="RePack by Diakov" w:date="2015-05-14T18:52:00Z">
              <w:tcPr>
                <w:tcW w:w="967" w:type="dxa"/>
                <w:vMerge/>
                <w:tcBorders>
                  <w:top w:val="single" w:sz="4" w:space="0" w:color="auto"/>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94" w:author="RePack by Diakov" w:date="2015-05-14T18:15:00Z">
                  <w:rPr>
                    <w:sz w:val="26"/>
                    <w:szCs w:val="26"/>
                  </w:rPr>
                </w:rPrChange>
              </w:rPr>
            </w:pPr>
          </w:p>
        </w:tc>
        <w:tc>
          <w:tcPr>
            <w:tcW w:w="1200" w:type="dxa"/>
            <w:vMerge/>
            <w:tcBorders>
              <w:top w:val="nil"/>
              <w:left w:val="single" w:sz="4" w:space="0" w:color="auto"/>
              <w:bottom w:val="single" w:sz="4" w:space="0" w:color="000000"/>
              <w:right w:val="single" w:sz="4" w:space="0" w:color="auto"/>
            </w:tcBorders>
            <w:vAlign w:val="center"/>
            <w:tcPrChange w:id="1695" w:author="RePack by Diakov" w:date="2015-05-14T18:52:00Z">
              <w:tcPr>
                <w:tcW w:w="1200" w:type="dxa"/>
                <w:vMerge/>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96" w:author="RePack by Diakov" w:date="2015-05-14T18:15:00Z">
                  <w:rPr>
                    <w:sz w:val="26"/>
                    <w:szCs w:val="26"/>
                  </w:rPr>
                </w:rPrChange>
              </w:rPr>
            </w:pPr>
          </w:p>
        </w:tc>
        <w:tc>
          <w:tcPr>
            <w:tcW w:w="1519" w:type="dxa"/>
            <w:vMerge/>
            <w:tcBorders>
              <w:top w:val="nil"/>
              <w:left w:val="single" w:sz="4" w:space="0" w:color="auto"/>
              <w:bottom w:val="single" w:sz="4" w:space="0" w:color="000000"/>
              <w:right w:val="single" w:sz="4" w:space="0" w:color="auto"/>
            </w:tcBorders>
            <w:vAlign w:val="center"/>
            <w:tcPrChange w:id="1697" w:author="RePack by Diakov" w:date="2015-05-14T18:52:00Z">
              <w:tcPr>
                <w:tcW w:w="1165" w:type="dxa"/>
                <w:vMerge/>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698" w:author="RePack by Diakov" w:date="2015-05-14T18:15:00Z">
                  <w:rPr>
                    <w:sz w:val="26"/>
                    <w:szCs w:val="26"/>
                  </w:rPr>
                </w:rPrChange>
              </w:rPr>
            </w:pPr>
          </w:p>
        </w:tc>
        <w:tc>
          <w:tcPr>
            <w:tcW w:w="1265" w:type="dxa"/>
            <w:vMerge/>
            <w:tcBorders>
              <w:top w:val="nil"/>
              <w:left w:val="single" w:sz="4" w:space="0" w:color="auto"/>
              <w:bottom w:val="single" w:sz="4" w:space="0" w:color="000000"/>
              <w:right w:val="single" w:sz="4" w:space="0" w:color="auto"/>
            </w:tcBorders>
            <w:vAlign w:val="center"/>
            <w:tcPrChange w:id="1699" w:author="RePack by Diakov" w:date="2015-05-14T18:52:00Z">
              <w:tcPr>
                <w:tcW w:w="1265" w:type="dxa"/>
                <w:vMerge/>
                <w:tcBorders>
                  <w:top w:val="nil"/>
                  <w:left w:val="single" w:sz="4" w:space="0" w:color="auto"/>
                  <w:bottom w:val="single" w:sz="4" w:space="0" w:color="000000"/>
                  <w:right w:val="single" w:sz="4" w:space="0" w:color="auto"/>
                </w:tcBorders>
                <w:vAlign w:val="center"/>
              </w:tcPr>
            </w:tcPrChange>
          </w:tcPr>
          <w:p w:rsidR="00CF3C99" w:rsidRPr="00D526D5" w:rsidRDefault="00CF3C99" w:rsidP="00CF3C99">
            <w:pPr>
              <w:rPr>
                <w:sz w:val="20"/>
                <w:rPrChange w:id="1700" w:author="RePack by Diakov" w:date="2015-05-14T18:15:00Z">
                  <w:rPr>
                    <w:sz w:val="26"/>
                    <w:szCs w:val="26"/>
                  </w:rPr>
                </w:rPrChange>
              </w:rPr>
            </w:pPr>
          </w:p>
        </w:tc>
        <w:tc>
          <w:tcPr>
            <w:tcW w:w="1428" w:type="dxa"/>
            <w:vMerge/>
            <w:tcBorders>
              <w:top w:val="nil"/>
              <w:left w:val="single" w:sz="4" w:space="0" w:color="auto"/>
              <w:bottom w:val="single" w:sz="4" w:space="0" w:color="000000"/>
              <w:right w:val="single" w:sz="4" w:space="0" w:color="000000"/>
            </w:tcBorders>
            <w:vAlign w:val="center"/>
            <w:tcPrChange w:id="1701" w:author="RePack by Diakov" w:date="2015-05-14T18:52:00Z">
              <w:tcPr>
                <w:tcW w:w="1298" w:type="dxa"/>
                <w:vMerge/>
                <w:tcBorders>
                  <w:top w:val="nil"/>
                  <w:left w:val="single" w:sz="4" w:space="0" w:color="auto"/>
                  <w:bottom w:val="single" w:sz="4" w:space="0" w:color="000000"/>
                  <w:right w:val="single" w:sz="4" w:space="0" w:color="000000"/>
                </w:tcBorders>
                <w:vAlign w:val="center"/>
              </w:tcPr>
            </w:tcPrChange>
          </w:tcPr>
          <w:p w:rsidR="00CF3C99" w:rsidRPr="00D526D5" w:rsidRDefault="00CF3C99" w:rsidP="00CF3C99">
            <w:pPr>
              <w:rPr>
                <w:sz w:val="20"/>
                <w:rPrChange w:id="1702" w:author="RePack by Diakov" w:date="2015-05-14T18:15:00Z">
                  <w:rPr>
                    <w:sz w:val="26"/>
                    <w:szCs w:val="26"/>
                  </w:rPr>
                </w:rPrChange>
              </w:rPr>
            </w:pPr>
          </w:p>
        </w:tc>
        <w:tc>
          <w:tcPr>
            <w:tcW w:w="1473" w:type="dxa"/>
            <w:vMerge/>
            <w:tcBorders>
              <w:top w:val="single" w:sz="4" w:space="0" w:color="auto"/>
              <w:left w:val="nil"/>
              <w:bottom w:val="single" w:sz="4" w:space="0" w:color="000000"/>
              <w:right w:val="single" w:sz="4" w:space="0" w:color="auto"/>
            </w:tcBorders>
            <w:vAlign w:val="center"/>
            <w:tcPrChange w:id="1703" w:author="RePack by Diakov" w:date="2015-05-14T18:52:00Z">
              <w:tcPr>
                <w:tcW w:w="1473" w:type="dxa"/>
                <w:vMerge/>
                <w:tcBorders>
                  <w:top w:val="single" w:sz="4" w:space="0" w:color="auto"/>
                  <w:left w:val="nil"/>
                  <w:bottom w:val="single" w:sz="4" w:space="0" w:color="000000"/>
                  <w:right w:val="single" w:sz="4" w:space="0" w:color="auto"/>
                </w:tcBorders>
                <w:vAlign w:val="center"/>
              </w:tcPr>
            </w:tcPrChange>
          </w:tcPr>
          <w:p w:rsidR="00CF3C99" w:rsidRPr="00D526D5" w:rsidRDefault="00CF3C99" w:rsidP="00CF3C99">
            <w:pPr>
              <w:rPr>
                <w:sz w:val="20"/>
                <w:rPrChange w:id="1704" w:author="RePack by Diakov" w:date="2015-05-14T18:15:00Z">
                  <w:rPr>
                    <w:sz w:val="26"/>
                    <w:szCs w:val="26"/>
                  </w:rPr>
                </w:rPrChange>
              </w:rPr>
            </w:pPr>
          </w:p>
        </w:tc>
        <w:tc>
          <w:tcPr>
            <w:tcW w:w="827" w:type="dxa"/>
            <w:tcBorders>
              <w:top w:val="nil"/>
              <w:left w:val="nil"/>
              <w:bottom w:val="nil"/>
              <w:right w:val="single" w:sz="4" w:space="0" w:color="auto"/>
            </w:tcBorders>
            <w:vAlign w:val="center"/>
            <w:tcPrChange w:id="1705" w:author="RePack by Diakov" w:date="2015-05-14T18:52:00Z">
              <w:tcPr>
                <w:tcW w:w="827" w:type="dxa"/>
                <w:tcBorders>
                  <w:top w:val="nil"/>
                  <w:left w:val="nil"/>
                  <w:bottom w:val="nil"/>
                  <w:right w:val="single" w:sz="4" w:space="0" w:color="auto"/>
                </w:tcBorders>
                <w:vAlign w:val="center"/>
              </w:tcPr>
            </w:tcPrChange>
          </w:tcPr>
          <w:p w:rsidR="00CF3C99" w:rsidRPr="00D526D5" w:rsidRDefault="00CF3C99" w:rsidP="00CF3C99">
            <w:pPr>
              <w:jc w:val="center"/>
              <w:rPr>
                <w:sz w:val="20"/>
                <w:rPrChange w:id="1706" w:author="RePack by Diakov" w:date="2015-05-14T18:15:00Z">
                  <w:rPr>
                    <w:sz w:val="26"/>
                    <w:szCs w:val="26"/>
                  </w:rPr>
                </w:rPrChange>
              </w:rPr>
            </w:pPr>
            <w:r w:rsidRPr="00D526D5">
              <w:rPr>
                <w:sz w:val="20"/>
                <w:rPrChange w:id="1707" w:author="RePack by Diakov" w:date="2015-05-14T18:15:00Z">
                  <w:rPr>
                    <w:sz w:val="26"/>
                    <w:szCs w:val="26"/>
                  </w:rPr>
                </w:rPrChange>
              </w:rPr>
              <w:t xml:space="preserve">на </w:t>
            </w:r>
            <w:r w:rsidRPr="00D526D5">
              <w:rPr>
                <w:spacing w:val="-2"/>
                <w:sz w:val="20"/>
                <w:rPrChange w:id="1708" w:author="RePack by Diakov" w:date="2015-05-14T18:15:00Z">
                  <w:rPr>
                    <w:spacing w:val="-2"/>
                    <w:sz w:val="26"/>
                    <w:szCs w:val="26"/>
                  </w:rPr>
                </w:rPrChange>
              </w:rPr>
              <w:t>един.</w:t>
            </w:r>
          </w:p>
        </w:tc>
        <w:tc>
          <w:tcPr>
            <w:tcW w:w="1496" w:type="dxa"/>
            <w:tcBorders>
              <w:top w:val="nil"/>
              <w:left w:val="nil"/>
              <w:bottom w:val="nil"/>
              <w:right w:val="single" w:sz="4" w:space="0" w:color="auto"/>
            </w:tcBorders>
            <w:vAlign w:val="center"/>
            <w:tcPrChange w:id="1709" w:author="RePack by Diakov" w:date="2015-05-14T18:52:00Z">
              <w:tcPr>
                <w:tcW w:w="1496" w:type="dxa"/>
                <w:tcBorders>
                  <w:top w:val="nil"/>
                  <w:left w:val="nil"/>
                  <w:bottom w:val="nil"/>
                  <w:right w:val="single" w:sz="4" w:space="0" w:color="auto"/>
                </w:tcBorders>
                <w:vAlign w:val="center"/>
              </w:tcPr>
            </w:tcPrChange>
          </w:tcPr>
          <w:p w:rsidR="00CF3C99" w:rsidRPr="00D526D5" w:rsidRDefault="00CF3C99" w:rsidP="00CF3C99">
            <w:pPr>
              <w:jc w:val="center"/>
              <w:rPr>
                <w:sz w:val="20"/>
                <w:rPrChange w:id="1710" w:author="RePack by Diakov" w:date="2015-05-14T18:15:00Z">
                  <w:rPr>
                    <w:sz w:val="26"/>
                    <w:szCs w:val="26"/>
                  </w:rPr>
                </w:rPrChange>
              </w:rPr>
            </w:pPr>
            <w:r w:rsidRPr="00D526D5">
              <w:rPr>
                <w:sz w:val="20"/>
                <w:rPrChange w:id="1711" w:author="RePack by Diakov" w:date="2015-05-14T18:15:00Z">
                  <w:rPr>
                    <w:sz w:val="26"/>
                    <w:szCs w:val="26"/>
                  </w:rPr>
                </w:rPrChange>
              </w:rPr>
              <w:t>всего</w:t>
            </w:r>
          </w:p>
        </w:tc>
      </w:tr>
      <w:tr w:rsidR="00CF3C99" w:rsidRPr="00D526D5" w:rsidTr="008315CE">
        <w:trPr>
          <w:trHeight w:val="262"/>
          <w:trPrChange w:id="1712" w:author="RePack by Diakov" w:date="2015-05-14T18:52:00Z">
            <w:trPr>
              <w:trHeight w:val="262"/>
            </w:trPr>
          </w:trPrChange>
        </w:trPr>
        <w:tc>
          <w:tcPr>
            <w:tcW w:w="602" w:type="dxa"/>
            <w:tcBorders>
              <w:top w:val="nil"/>
              <w:left w:val="single" w:sz="4" w:space="0" w:color="auto"/>
              <w:bottom w:val="single" w:sz="4" w:space="0" w:color="auto"/>
              <w:right w:val="single" w:sz="4" w:space="0" w:color="auto"/>
            </w:tcBorders>
            <w:vAlign w:val="center"/>
            <w:tcPrChange w:id="1713" w:author="RePack by Diakov" w:date="2015-05-14T18:52:00Z">
              <w:tcPr>
                <w:tcW w:w="602" w:type="dxa"/>
                <w:tcBorders>
                  <w:top w:val="nil"/>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714" w:author="RePack by Diakov" w:date="2015-05-14T18:15:00Z">
                  <w:rPr>
                    <w:sz w:val="26"/>
                    <w:szCs w:val="26"/>
                  </w:rPr>
                </w:rPrChange>
              </w:rPr>
            </w:pPr>
            <w:r w:rsidRPr="00D526D5">
              <w:rPr>
                <w:sz w:val="20"/>
                <w:rPrChange w:id="1715" w:author="RePack by Diakov" w:date="2015-05-14T18:15:00Z">
                  <w:rPr>
                    <w:sz w:val="26"/>
                    <w:szCs w:val="26"/>
                  </w:rPr>
                </w:rPrChange>
              </w:rPr>
              <w:t>1</w:t>
            </w:r>
          </w:p>
        </w:tc>
        <w:tc>
          <w:tcPr>
            <w:tcW w:w="1286" w:type="dxa"/>
            <w:tcBorders>
              <w:top w:val="nil"/>
              <w:left w:val="nil"/>
              <w:bottom w:val="single" w:sz="4" w:space="0" w:color="auto"/>
              <w:right w:val="single" w:sz="4" w:space="0" w:color="auto"/>
            </w:tcBorders>
            <w:vAlign w:val="center"/>
            <w:tcPrChange w:id="1716" w:author="RePack by Diakov" w:date="2015-05-14T18:52:00Z">
              <w:tcPr>
                <w:tcW w:w="1286"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17" w:author="RePack by Diakov" w:date="2015-05-14T18:15:00Z">
                  <w:rPr>
                    <w:sz w:val="26"/>
                    <w:szCs w:val="26"/>
                  </w:rPr>
                </w:rPrChange>
              </w:rPr>
            </w:pPr>
            <w:r w:rsidRPr="00D526D5">
              <w:rPr>
                <w:sz w:val="20"/>
                <w:rPrChange w:id="1718" w:author="RePack by Diakov" w:date="2015-05-14T18:15:00Z">
                  <w:rPr>
                    <w:sz w:val="26"/>
                    <w:szCs w:val="26"/>
                  </w:rPr>
                </w:rPrChange>
              </w:rPr>
              <w:t>2</w:t>
            </w:r>
          </w:p>
        </w:tc>
        <w:tc>
          <w:tcPr>
            <w:tcW w:w="2790" w:type="dxa"/>
            <w:tcBorders>
              <w:top w:val="nil"/>
              <w:left w:val="nil"/>
              <w:bottom w:val="single" w:sz="4" w:space="0" w:color="auto"/>
              <w:right w:val="single" w:sz="4" w:space="0" w:color="auto"/>
            </w:tcBorders>
            <w:vAlign w:val="center"/>
            <w:tcPrChange w:id="1719" w:author="RePack by Diakov" w:date="2015-05-14T18:52:00Z">
              <w:tcPr>
                <w:tcW w:w="328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20" w:author="RePack by Diakov" w:date="2015-05-14T18:15:00Z">
                  <w:rPr>
                    <w:sz w:val="26"/>
                    <w:szCs w:val="26"/>
                  </w:rPr>
                </w:rPrChange>
              </w:rPr>
            </w:pPr>
            <w:r w:rsidRPr="00D526D5">
              <w:rPr>
                <w:sz w:val="20"/>
                <w:rPrChange w:id="1721" w:author="RePack by Diakov" w:date="2015-05-14T18:15:00Z">
                  <w:rPr>
                    <w:sz w:val="26"/>
                    <w:szCs w:val="26"/>
                  </w:rPr>
                </w:rPrChange>
              </w:rPr>
              <w:t>3</w:t>
            </w:r>
          </w:p>
        </w:tc>
        <w:tc>
          <w:tcPr>
            <w:tcW w:w="967" w:type="dxa"/>
            <w:tcBorders>
              <w:top w:val="nil"/>
              <w:left w:val="nil"/>
              <w:bottom w:val="single" w:sz="4" w:space="0" w:color="auto"/>
              <w:right w:val="single" w:sz="4" w:space="0" w:color="auto"/>
            </w:tcBorders>
            <w:vAlign w:val="center"/>
            <w:tcPrChange w:id="1722" w:author="RePack by Diakov" w:date="2015-05-14T18:52:00Z">
              <w:tcPr>
                <w:tcW w:w="967"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23" w:author="RePack by Diakov" w:date="2015-05-14T18:15:00Z">
                  <w:rPr>
                    <w:sz w:val="26"/>
                    <w:szCs w:val="26"/>
                  </w:rPr>
                </w:rPrChange>
              </w:rPr>
            </w:pPr>
            <w:r w:rsidRPr="00D526D5">
              <w:rPr>
                <w:sz w:val="20"/>
                <w:rPrChange w:id="1724" w:author="RePack by Diakov" w:date="2015-05-14T18:15:00Z">
                  <w:rPr>
                    <w:sz w:val="26"/>
                    <w:szCs w:val="26"/>
                  </w:rPr>
                </w:rPrChange>
              </w:rPr>
              <w:t>4</w:t>
            </w:r>
          </w:p>
        </w:tc>
        <w:tc>
          <w:tcPr>
            <w:tcW w:w="1200" w:type="dxa"/>
            <w:tcBorders>
              <w:top w:val="nil"/>
              <w:left w:val="nil"/>
              <w:bottom w:val="single" w:sz="4" w:space="0" w:color="auto"/>
              <w:right w:val="single" w:sz="4" w:space="0" w:color="auto"/>
            </w:tcBorders>
            <w:vAlign w:val="center"/>
            <w:tcPrChange w:id="1725" w:author="RePack by Diakov" w:date="2015-05-14T18:52:00Z">
              <w:tcPr>
                <w:tcW w:w="1200"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26" w:author="RePack by Diakov" w:date="2015-05-14T18:15:00Z">
                  <w:rPr>
                    <w:sz w:val="26"/>
                    <w:szCs w:val="26"/>
                  </w:rPr>
                </w:rPrChange>
              </w:rPr>
            </w:pPr>
            <w:r w:rsidRPr="00D526D5">
              <w:rPr>
                <w:sz w:val="20"/>
                <w:rPrChange w:id="1727" w:author="RePack by Diakov" w:date="2015-05-14T18:15:00Z">
                  <w:rPr>
                    <w:sz w:val="26"/>
                    <w:szCs w:val="26"/>
                  </w:rPr>
                </w:rPrChange>
              </w:rPr>
              <w:t>5</w:t>
            </w:r>
          </w:p>
        </w:tc>
        <w:tc>
          <w:tcPr>
            <w:tcW w:w="1519" w:type="dxa"/>
            <w:tcBorders>
              <w:top w:val="nil"/>
              <w:left w:val="nil"/>
              <w:bottom w:val="single" w:sz="4" w:space="0" w:color="auto"/>
              <w:right w:val="single" w:sz="4" w:space="0" w:color="auto"/>
            </w:tcBorders>
            <w:vAlign w:val="center"/>
            <w:tcPrChange w:id="1728" w:author="RePack by Diakov" w:date="2015-05-14T18:52:00Z">
              <w:tcPr>
                <w:tcW w:w="11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29" w:author="RePack by Diakov" w:date="2015-05-14T18:15:00Z">
                  <w:rPr>
                    <w:sz w:val="26"/>
                    <w:szCs w:val="26"/>
                  </w:rPr>
                </w:rPrChange>
              </w:rPr>
            </w:pPr>
            <w:r w:rsidRPr="00D526D5">
              <w:rPr>
                <w:sz w:val="20"/>
                <w:rPrChange w:id="1730" w:author="RePack by Diakov" w:date="2015-05-14T18:15:00Z">
                  <w:rPr>
                    <w:sz w:val="26"/>
                    <w:szCs w:val="26"/>
                  </w:rPr>
                </w:rPrChange>
              </w:rPr>
              <w:t>6</w:t>
            </w:r>
          </w:p>
        </w:tc>
        <w:tc>
          <w:tcPr>
            <w:tcW w:w="1265" w:type="dxa"/>
            <w:tcBorders>
              <w:top w:val="nil"/>
              <w:left w:val="nil"/>
              <w:bottom w:val="single" w:sz="4" w:space="0" w:color="auto"/>
              <w:right w:val="single" w:sz="4" w:space="0" w:color="auto"/>
            </w:tcBorders>
            <w:vAlign w:val="center"/>
            <w:tcPrChange w:id="1731" w:author="RePack by Diakov" w:date="2015-05-14T18:52:00Z">
              <w:tcPr>
                <w:tcW w:w="12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32" w:author="RePack by Diakov" w:date="2015-05-14T18:15:00Z">
                  <w:rPr>
                    <w:sz w:val="26"/>
                    <w:szCs w:val="26"/>
                  </w:rPr>
                </w:rPrChange>
              </w:rPr>
            </w:pPr>
            <w:r w:rsidRPr="00D526D5">
              <w:rPr>
                <w:sz w:val="20"/>
                <w:rPrChange w:id="1733" w:author="RePack by Diakov" w:date="2015-05-14T18:15:00Z">
                  <w:rPr>
                    <w:sz w:val="26"/>
                    <w:szCs w:val="26"/>
                  </w:rPr>
                </w:rPrChange>
              </w:rPr>
              <w:t>7</w:t>
            </w:r>
          </w:p>
        </w:tc>
        <w:tc>
          <w:tcPr>
            <w:tcW w:w="1428" w:type="dxa"/>
            <w:tcBorders>
              <w:top w:val="nil"/>
              <w:left w:val="nil"/>
              <w:bottom w:val="single" w:sz="4" w:space="0" w:color="auto"/>
              <w:right w:val="single" w:sz="4" w:space="0" w:color="auto"/>
            </w:tcBorders>
            <w:vAlign w:val="center"/>
            <w:tcPrChange w:id="1734" w:author="RePack by Diakov" w:date="2015-05-14T18:52:00Z">
              <w:tcPr>
                <w:tcW w:w="1298"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35" w:author="RePack by Diakov" w:date="2015-05-14T18:15:00Z">
                  <w:rPr>
                    <w:sz w:val="26"/>
                    <w:szCs w:val="26"/>
                  </w:rPr>
                </w:rPrChange>
              </w:rPr>
            </w:pPr>
            <w:r w:rsidRPr="00D526D5">
              <w:rPr>
                <w:sz w:val="20"/>
                <w:rPrChange w:id="1736" w:author="RePack by Diakov" w:date="2015-05-14T18:15:00Z">
                  <w:rPr>
                    <w:sz w:val="26"/>
                    <w:szCs w:val="26"/>
                  </w:rPr>
                </w:rPrChange>
              </w:rPr>
              <w:t>8</w:t>
            </w:r>
          </w:p>
        </w:tc>
        <w:tc>
          <w:tcPr>
            <w:tcW w:w="1473" w:type="dxa"/>
            <w:tcBorders>
              <w:top w:val="nil"/>
              <w:left w:val="nil"/>
              <w:bottom w:val="single" w:sz="4" w:space="0" w:color="auto"/>
              <w:right w:val="single" w:sz="4" w:space="0" w:color="auto"/>
            </w:tcBorders>
            <w:vAlign w:val="center"/>
            <w:tcPrChange w:id="1737" w:author="RePack by Diakov" w:date="2015-05-14T18:52:00Z">
              <w:tcPr>
                <w:tcW w:w="1473"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38" w:author="RePack by Diakov" w:date="2015-05-14T18:15:00Z">
                  <w:rPr>
                    <w:sz w:val="26"/>
                    <w:szCs w:val="26"/>
                  </w:rPr>
                </w:rPrChange>
              </w:rPr>
            </w:pPr>
            <w:r w:rsidRPr="00D526D5">
              <w:rPr>
                <w:sz w:val="20"/>
                <w:rPrChange w:id="1739" w:author="RePack by Diakov" w:date="2015-05-14T18:15:00Z">
                  <w:rPr>
                    <w:sz w:val="26"/>
                    <w:szCs w:val="26"/>
                  </w:rPr>
                </w:rPrChange>
              </w:rPr>
              <w:t>9</w:t>
            </w:r>
          </w:p>
        </w:tc>
        <w:tc>
          <w:tcPr>
            <w:tcW w:w="827" w:type="dxa"/>
            <w:tcBorders>
              <w:top w:val="single" w:sz="4" w:space="0" w:color="auto"/>
              <w:left w:val="nil"/>
              <w:bottom w:val="single" w:sz="4" w:space="0" w:color="auto"/>
              <w:right w:val="single" w:sz="4" w:space="0" w:color="auto"/>
            </w:tcBorders>
            <w:vAlign w:val="center"/>
            <w:tcPrChange w:id="1740" w:author="RePack by Diakov" w:date="2015-05-14T18:52:00Z">
              <w:tcPr>
                <w:tcW w:w="827"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741" w:author="RePack by Diakov" w:date="2015-05-14T18:15:00Z">
                  <w:rPr>
                    <w:sz w:val="26"/>
                    <w:szCs w:val="26"/>
                  </w:rPr>
                </w:rPrChange>
              </w:rPr>
            </w:pPr>
            <w:r w:rsidRPr="00D526D5">
              <w:rPr>
                <w:sz w:val="20"/>
                <w:rPrChange w:id="1742" w:author="RePack by Diakov" w:date="2015-05-14T18:15:00Z">
                  <w:rPr>
                    <w:sz w:val="26"/>
                    <w:szCs w:val="26"/>
                  </w:rPr>
                </w:rPrChange>
              </w:rPr>
              <w:t>10</w:t>
            </w:r>
          </w:p>
        </w:tc>
        <w:tc>
          <w:tcPr>
            <w:tcW w:w="1496" w:type="dxa"/>
            <w:tcBorders>
              <w:top w:val="single" w:sz="4" w:space="0" w:color="auto"/>
              <w:left w:val="nil"/>
              <w:bottom w:val="single" w:sz="4" w:space="0" w:color="auto"/>
              <w:right w:val="single" w:sz="4" w:space="0" w:color="auto"/>
            </w:tcBorders>
            <w:vAlign w:val="center"/>
            <w:tcPrChange w:id="1743" w:author="RePack by Diakov" w:date="2015-05-14T18:52:00Z">
              <w:tcPr>
                <w:tcW w:w="1496"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744" w:author="RePack by Diakov" w:date="2015-05-14T18:15:00Z">
                  <w:rPr>
                    <w:sz w:val="26"/>
                    <w:szCs w:val="26"/>
                  </w:rPr>
                </w:rPrChange>
              </w:rPr>
            </w:pPr>
            <w:r w:rsidRPr="00D526D5">
              <w:rPr>
                <w:sz w:val="20"/>
                <w:rPrChange w:id="1745" w:author="RePack by Diakov" w:date="2015-05-14T18:15:00Z">
                  <w:rPr>
                    <w:sz w:val="26"/>
                    <w:szCs w:val="26"/>
                  </w:rPr>
                </w:rPrChange>
              </w:rPr>
              <w:t>11</w:t>
            </w:r>
          </w:p>
        </w:tc>
      </w:tr>
      <w:tr w:rsidR="00CF3C99" w:rsidRPr="00D526D5" w:rsidTr="008315CE">
        <w:trPr>
          <w:trHeight w:val="262"/>
          <w:trPrChange w:id="1746" w:author="RePack by Diakov" w:date="2015-05-14T18:52:00Z">
            <w:trPr>
              <w:trHeight w:val="262"/>
            </w:trPr>
          </w:trPrChange>
        </w:trPr>
        <w:tc>
          <w:tcPr>
            <w:tcW w:w="602" w:type="dxa"/>
            <w:tcBorders>
              <w:top w:val="nil"/>
              <w:left w:val="single" w:sz="4" w:space="0" w:color="auto"/>
              <w:bottom w:val="single" w:sz="4" w:space="0" w:color="auto"/>
              <w:right w:val="single" w:sz="4" w:space="0" w:color="auto"/>
            </w:tcBorders>
            <w:vAlign w:val="center"/>
            <w:tcPrChange w:id="1747" w:author="RePack by Diakov" w:date="2015-05-14T18:52:00Z">
              <w:tcPr>
                <w:tcW w:w="602" w:type="dxa"/>
                <w:tcBorders>
                  <w:top w:val="nil"/>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748" w:author="RePack by Diakov" w:date="2015-05-14T18:15:00Z">
                  <w:rPr>
                    <w:sz w:val="26"/>
                    <w:szCs w:val="26"/>
                  </w:rPr>
                </w:rPrChange>
              </w:rPr>
            </w:pPr>
          </w:p>
        </w:tc>
        <w:tc>
          <w:tcPr>
            <w:tcW w:w="1286" w:type="dxa"/>
            <w:tcBorders>
              <w:top w:val="nil"/>
              <w:left w:val="nil"/>
              <w:bottom w:val="single" w:sz="4" w:space="0" w:color="auto"/>
              <w:right w:val="single" w:sz="4" w:space="0" w:color="auto"/>
            </w:tcBorders>
            <w:vAlign w:val="center"/>
            <w:tcPrChange w:id="1749" w:author="RePack by Diakov" w:date="2015-05-14T18:52:00Z">
              <w:tcPr>
                <w:tcW w:w="1286"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50" w:author="RePack by Diakov" w:date="2015-05-14T18:15:00Z">
                  <w:rPr>
                    <w:sz w:val="26"/>
                    <w:szCs w:val="26"/>
                  </w:rPr>
                </w:rPrChange>
              </w:rPr>
            </w:pPr>
          </w:p>
        </w:tc>
        <w:tc>
          <w:tcPr>
            <w:tcW w:w="2790" w:type="dxa"/>
            <w:tcBorders>
              <w:top w:val="nil"/>
              <w:left w:val="nil"/>
              <w:bottom w:val="single" w:sz="4" w:space="0" w:color="auto"/>
              <w:right w:val="single" w:sz="4" w:space="0" w:color="auto"/>
            </w:tcBorders>
            <w:vAlign w:val="center"/>
            <w:tcPrChange w:id="1751" w:author="RePack by Diakov" w:date="2015-05-14T18:52:00Z">
              <w:tcPr>
                <w:tcW w:w="328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52" w:author="RePack by Diakov" w:date="2015-05-14T18:15:00Z">
                  <w:rPr>
                    <w:sz w:val="26"/>
                    <w:szCs w:val="26"/>
                  </w:rPr>
                </w:rPrChange>
              </w:rPr>
            </w:pPr>
          </w:p>
        </w:tc>
        <w:tc>
          <w:tcPr>
            <w:tcW w:w="967" w:type="dxa"/>
            <w:tcBorders>
              <w:top w:val="nil"/>
              <w:left w:val="nil"/>
              <w:bottom w:val="single" w:sz="4" w:space="0" w:color="auto"/>
              <w:right w:val="single" w:sz="4" w:space="0" w:color="auto"/>
            </w:tcBorders>
            <w:vAlign w:val="center"/>
            <w:tcPrChange w:id="1753" w:author="RePack by Diakov" w:date="2015-05-14T18:52:00Z">
              <w:tcPr>
                <w:tcW w:w="967"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54" w:author="RePack by Diakov" w:date="2015-05-14T18:15:00Z">
                  <w:rPr>
                    <w:sz w:val="26"/>
                    <w:szCs w:val="26"/>
                  </w:rPr>
                </w:rPrChange>
              </w:rPr>
            </w:pPr>
          </w:p>
        </w:tc>
        <w:tc>
          <w:tcPr>
            <w:tcW w:w="1200" w:type="dxa"/>
            <w:tcBorders>
              <w:top w:val="nil"/>
              <w:left w:val="nil"/>
              <w:bottom w:val="single" w:sz="4" w:space="0" w:color="auto"/>
              <w:right w:val="single" w:sz="4" w:space="0" w:color="auto"/>
            </w:tcBorders>
            <w:vAlign w:val="center"/>
            <w:tcPrChange w:id="1755" w:author="RePack by Diakov" w:date="2015-05-14T18:52:00Z">
              <w:tcPr>
                <w:tcW w:w="1200"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56" w:author="RePack by Diakov" w:date="2015-05-14T18:15:00Z">
                  <w:rPr>
                    <w:sz w:val="26"/>
                    <w:szCs w:val="26"/>
                  </w:rPr>
                </w:rPrChange>
              </w:rPr>
            </w:pPr>
          </w:p>
        </w:tc>
        <w:tc>
          <w:tcPr>
            <w:tcW w:w="1519" w:type="dxa"/>
            <w:tcBorders>
              <w:top w:val="nil"/>
              <w:left w:val="nil"/>
              <w:bottom w:val="single" w:sz="4" w:space="0" w:color="auto"/>
              <w:right w:val="single" w:sz="4" w:space="0" w:color="auto"/>
            </w:tcBorders>
            <w:vAlign w:val="center"/>
            <w:tcPrChange w:id="1757" w:author="RePack by Diakov" w:date="2015-05-14T18:52:00Z">
              <w:tcPr>
                <w:tcW w:w="11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58" w:author="RePack by Diakov" w:date="2015-05-14T18:15:00Z">
                  <w:rPr>
                    <w:sz w:val="26"/>
                    <w:szCs w:val="26"/>
                  </w:rPr>
                </w:rPrChange>
              </w:rPr>
            </w:pPr>
          </w:p>
        </w:tc>
        <w:tc>
          <w:tcPr>
            <w:tcW w:w="1265" w:type="dxa"/>
            <w:tcBorders>
              <w:top w:val="nil"/>
              <w:left w:val="nil"/>
              <w:bottom w:val="single" w:sz="4" w:space="0" w:color="auto"/>
              <w:right w:val="single" w:sz="4" w:space="0" w:color="auto"/>
            </w:tcBorders>
            <w:vAlign w:val="center"/>
            <w:tcPrChange w:id="1759" w:author="RePack by Diakov" w:date="2015-05-14T18:52:00Z">
              <w:tcPr>
                <w:tcW w:w="1265"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60" w:author="RePack by Diakov" w:date="2015-05-14T18:15:00Z">
                  <w:rPr>
                    <w:sz w:val="26"/>
                    <w:szCs w:val="26"/>
                  </w:rPr>
                </w:rPrChange>
              </w:rPr>
            </w:pPr>
          </w:p>
        </w:tc>
        <w:tc>
          <w:tcPr>
            <w:tcW w:w="1428" w:type="dxa"/>
            <w:tcBorders>
              <w:top w:val="nil"/>
              <w:left w:val="nil"/>
              <w:bottom w:val="single" w:sz="4" w:space="0" w:color="auto"/>
              <w:right w:val="single" w:sz="4" w:space="0" w:color="auto"/>
            </w:tcBorders>
            <w:vAlign w:val="center"/>
            <w:tcPrChange w:id="1761" w:author="RePack by Diakov" w:date="2015-05-14T18:52:00Z">
              <w:tcPr>
                <w:tcW w:w="1298"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62" w:author="RePack by Diakov" w:date="2015-05-14T18:15:00Z">
                  <w:rPr>
                    <w:sz w:val="26"/>
                    <w:szCs w:val="26"/>
                  </w:rPr>
                </w:rPrChange>
              </w:rPr>
            </w:pPr>
          </w:p>
        </w:tc>
        <w:tc>
          <w:tcPr>
            <w:tcW w:w="1473" w:type="dxa"/>
            <w:tcBorders>
              <w:top w:val="nil"/>
              <w:left w:val="nil"/>
              <w:bottom w:val="single" w:sz="4" w:space="0" w:color="auto"/>
              <w:right w:val="single" w:sz="4" w:space="0" w:color="auto"/>
            </w:tcBorders>
            <w:vAlign w:val="center"/>
            <w:tcPrChange w:id="1763" w:author="RePack by Diakov" w:date="2015-05-14T18:52:00Z">
              <w:tcPr>
                <w:tcW w:w="1473" w:type="dxa"/>
                <w:tcBorders>
                  <w:top w:val="nil"/>
                  <w:left w:val="nil"/>
                  <w:bottom w:val="single" w:sz="4" w:space="0" w:color="auto"/>
                  <w:right w:val="single" w:sz="4" w:space="0" w:color="auto"/>
                </w:tcBorders>
                <w:vAlign w:val="center"/>
              </w:tcPr>
            </w:tcPrChange>
          </w:tcPr>
          <w:p w:rsidR="00CF3C99" w:rsidRPr="00D526D5" w:rsidRDefault="00CF3C99" w:rsidP="00CF3C99">
            <w:pPr>
              <w:jc w:val="center"/>
              <w:rPr>
                <w:sz w:val="20"/>
                <w:rPrChange w:id="1764" w:author="RePack by Diakov" w:date="2015-05-14T18:15:00Z">
                  <w:rPr>
                    <w:sz w:val="26"/>
                    <w:szCs w:val="26"/>
                  </w:rPr>
                </w:rPrChange>
              </w:rPr>
            </w:pPr>
          </w:p>
        </w:tc>
        <w:tc>
          <w:tcPr>
            <w:tcW w:w="827" w:type="dxa"/>
            <w:tcBorders>
              <w:top w:val="single" w:sz="4" w:space="0" w:color="auto"/>
              <w:left w:val="nil"/>
              <w:bottom w:val="single" w:sz="4" w:space="0" w:color="auto"/>
              <w:right w:val="single" w:sz="4" w:space="0" w:color="auto"/>
            </w:tcBorders>
            <w:vAlign w:val="center"/>
            <w:tcPrChange w:id="1765" w:author="RePack by Diakov" w:date="2015-05-14T18:52:00Z">
              <w:tcPr>
                <w:tcW w:w="827"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766" w:author="RePack by Diakov" w:date="2015-05-14T18:15:00Z">
                  <w:rPr>
                    <w:sz w:val="26"/>
                    <w:szCs w:val="26"/>
                  </w:rPr>
                </w:rPrChange>
              </w:rPr>
            </w:pPr>
          </w:p>
        </w:tc>
        <w:tc>
          <w:tcPr>
            <w:tcW w:w="1496" w:type="dxa"/>
            <w:tcBorders>
              <w:top w:val="single" w:sz="4" w:space="0" w:color="auto"/>
              <w:left w:val="nil"/>
              <w:bottom w:val="single" w:sz="4" w:space="0" w:color="auto"/>
              <w:right w:val="single" w:sz="4" w:space="0" w:color="auto"/>
            </w:tcBorders>
            <w:vAlign w:val="center"/>
            <w:tcPrChange w:id="1767" w:author="RePack by Diakov" w:date="2015-05-14T18:52:00Z">
              <w:tcPr>
                <w:tcW w:w="1496"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768" w:author="RePack by Diakov" w:date="2015-05-14T18:15:00Z">
                  <w:rPr>
                    <w:sz w:val="26"/>
                    <w:szCs w:val="26"/>
                  </w:rPr>
                </w:rPrChange>
              </w:rPr>
            </w:pPr>
          </w:p>
        </w:tc>
      </w:tr>
    </w:tbl>
    <w:p w:rsidR="00CF3C99" w:rsidRPr="00D526D5" w:rsidRDefault="00CF3C99" w:rsidP="00CF3C99">
      <w:pPr>
        <w:ind w:firstLine="567"/>
        <w:jc w:val="both"/>
        <w:rPr>
          <w:sz w:val="20"/>
          <w:rPrChange w:id="1769" w:author="RePack by Diakov" w:date="2015-05-14T18:15:00Z">
            <w:rPr>
              <w:sz w:val="26"/>
              <w:szCs w:val="26"/>
            </w:rPr>
          </w:rPrChange>
        </w:rPr>
      </w:pPr>
      <w:r w:rsidRPr="00D526D5">
        <w:rPr>
          <w:sz w:val="20"/>
          <w:rPrChange w:id="1770" w:author="RePack by Diakov" w:date="2015-05-14T18:15:00Z">
            <w:rPr>
              <w:sz w:val="26"/>
              <w:szCs w:val="26"/>
            </w:rPr>
          </w:rPrChange>
        </w:rPr>
        <w:t>Всего прямые затраты</w:t>
      </w:r>
    </w:p>
    <w:p w:rsidR="00CF3C99" w:rsidRPr="00D526D5" w:rsidRDefault="00CF3C99" w:rsidP="00CF3C99">
      <w:pPr>
        <w:ind w:firstLine="567"/>
        <w:jc w:val="both"/>
        <w:rPr>
          <w:sz w:val="20"/>
          <w:rPrChange w:id="1771" w:author="RePack by Diakov" w:date="2015-05-14T18:15:00Z">
            <w:rPr>
              <w:sz w:val="26"/>
              <w:szCs w:val="26"/>
            </w:rPr>
          </w:rPrChange>
        </w:rPr>
      </w:pPr>
      <w:r w:rsidRPr="00D526D5">
        <w:rPr>
          <w:sz w:val="20"/>
          <w:rPrChange w:id="1772" w:author="RePack by Diakov" w:date="2015-05-14T18:15:00Z">
            <w:rPr>
              <w:sz w:val="26"/>
              <w:szCs w:val="26"/>
            </w:rPr>
          </w:rPrChange>
        </w:rPr>
        <w:t xml:space="preserve">  в том числе стоимость:</w:t>
      </w:r>
    </w:p>
    <w:p w:rsidR="00CF3C99" w:rsidRPr="00D526D5" w:rsidRDefault="00CF3C99" w:rsidP="00CF3C99">
      <w:pPr>
        <w:ind w:firstLine="567"/>
        <w:jc w:val="both"/>
        <w:rPr>
          <w:sz w:val="20"/>
          <w:rPrChange w:id="1773" w:author="RePack by Diakov" w:date="2015-05-14T18:15:00Z">
            <w:rPr>
              <w:sz w:val="26"/>
              <w:szCs w:val="26"/>
            </w:rPr>
          </w:rPrChange>
        </w:rPr>
      </w:pPr>
      <w:r w:rsidRPr="00D526D5">
        <w:rPr>
          <w:sz w:val="20"/>
          <w:rPrChange w:id="1774" w:author="RePack by Diakov" w:date="2015-05-14T18:15:00Z">
            <w:rPr>
              <w:sz w:val="26"/>
              <w:szCs w:val="26"/>
            </w:rPr>
          </w:rPrChange>
        </w:rPr>
        <w:t xml:space="preserve">  - материалов, изделий и конструкций</w:t>
      </w:r>
    </w:p>
    <w:p w:rsidR="00CF3C99" w:rsidRPr="00D526D5" w:rsidRDefault="00CF3C99" w:rsidP="00CF3C99">
      <w:pPr>
        <w:ind w:firstLine="567"/>
        <w:jc w:val="both"/>
        <w:rPr>
          <w:sz w:val="20"/>
          <w:rPrChange w:id="1775" w:author="RePack by Diakov" w:date="2015-05-14T18:15:00Z">
            <w:rPr>
              <w:sz w:val="26"/>
              <w:szCs w:val="26"/>
            </w:rPr>
          </w:rPrChange>
        </w:rPr>
      </w:pPr>
      <w:r w:rsidRPr="00D526D5">
        <w:rPr>
          <w:sz w:val="20"/>
          <w:rPrChange w:id="1776" w:author="RePack by Diakov" w:date="2015-05-14T18:15:00Z">
            <w:rPr>
              <w:sz w:val="26"/>
              <w:szCs w:val="26"/>
            </w:rPr>
          </w:rPrChange>
        </w:rPr>
        <w:t xml:space="preserve">  - оборудования</w:t>
      </w:r>
    </w:p>
    <w:p w:rsidR="00CF3C99" w:rsidRPr="00D526D5" w:rsidRDefault="00CF3C99" w:rsidP="00CF3C99">
      <w:pPr>
        <w:ind w:firstLine="567"/>
        <w:jc w:val="both"/>
        <w:rPr>
          <w:sz w:val="20"/>
          <w:rPrChange w:id="1777" w:author="RePack by Diakov" w:date="2015-05-14T18:15:00Z">
            <w:rPr>
              <w:sz w:val="26"/>
              <w:szCs w:val="26"/>
            </w:rPr>
          </w:rPrChange>
        </w:rPr>
      </w:pPr>
      <w:r w:rsidRPr="00D526D5">
        <w:rPr>
          <w:sz w:val="20"/>
          <w:rPrChange w:id="1778" w:author="RePack by Diakov" w:date="2015-05-14T18:15:00Z">
            <w:rPr>
              <w:sz w:val="26"/>
              <w:szCs w:val="26"/>
            </w:rPr>
          </w:rPrChange>
        </w:rPr>
        <w:t xml:space="preserve">  - прочих затрат</w:t>
      </w:r>
    </w:p>
    <w:p w:rsidR="00CF3C99" w:rsidRPr="00D526D5" w:rsidRDefault="00CF3C99" w:rsidP="00CF3C99">
      <w:pPr>
        <w:ind w:firstLine="567"/>
        <w:jc w:val="both"/>
        <w:rPr>
          <w:sz w:val="20"/>
          <w:rPrChange w:id="1779" w:author="RePack by Diakov" w:date="2015-05-14T18:15:00Z">
            <w:rPr>
              <w:sz w:val="26"/>
              <w:szCs w:val="26"/>
            </w:rPr>
          </w:rPrChange>
        </w:rPr>
      </w:pPr>
      <w:r w:rsidRPr="00D526D5">
        <w:rPr>
          <w:sz w:val="20"/>
          <w:rPrChange w:id="1780" w:author="RePack by Diakov" w:date="2015-05-14T18:15:00Z">
            <w:rPr>
              <w:sz w:val="26"/>
              <w:szCs w:val="26"/>
            </w:rPr>
          </w:rPrChange>
        </w:rPr>
        <w:t>Накладные расходы:</w:t>
      </w:r>
    </w:p>
    <w:p w:rsidR="00CF3C99" w:rsidRPr="00D526D5" w:rsidRDefault="00CF3C99" w:rsidP="00CF3C99">
      <w:pPr>
        <w:ind w:firstLine="567"/>
        <w:jc w:val="both"/>
        <w:rPr>
          <w:sz w:val="20"/>
          <w:rPrChange w:id="1781" w:author="RePack by Diakov" w:date="2015-05-14T18:15:00Z">
            <w:rPr>
              <w:sz w:val="26"/>
              <w:szCs w:val="26"/>
            </w:rPr>
          </w:rPrChange>
        </w:rPr>
      </w:pPr>
      <w:r w:rsidRPr="00D526D5">
        <w:rPr>
          <w:sz w:val="20"/>
          <w:rPrChange w:id="1782" w:author="RePack by Diakov" w:date="2015-05-14T18:15:00Z">
            <w:rPr>
              <w:sz w:val="26"/>
              <w:szCs w:val="26"/>
            </w:rPr>
          </w:rPrChange>
        </w:rPr>
        <w:t xml:space="preserve">  - заработная плата</w:t>
      </w:r>
    </w:p>
    <w:p w:rsidR="00CF3C99" w:rsidRPr="00D526D5" w:rsidRDefault="00CF3C99" w:rsidP="00CF3C99">
      <w:pPr>
        <w:ind w:firstLine="567"/>
        <w:jc w:val="both"/>
        <w:rPr>
          <w:sz w:val="20"/>
          <w:rPrChange w:id="1783" w:author="RePack by Diakov" w:date="2015-05-14T18:15:00Z">
            <w:rPr>
              <w:sz w:val="26"/>
              <w:szCs w:val="26"/>
            </w:rPr>
          </w:rPrChange>
        </w:rPr>
      </w:pPr>
      <w:r w:rsidRPr="00D526D5">
        <w:rPr>
          <w:sz w:val="20"/>
          <w:rPrChange w:id="1784" w:author="RePack by Diakov" w:date="2015-05-14T18:15:00Z">
            <w:rPr>
              <w:sz w:val="26"/>
              <w:szCs w:val="26"/>
            </w:rPr>
          </w:rPrChange>
        </w:rPr>
        <w:t xml:space="preserve">  - трудоемкость</w:t>
      </w:r>
    </w:p>
    <w:p w:rsidR="00CF3C99" w:rsidRPr="00D526D5" w:rsidRDefault="00CF3C99" w:rsidP="00CF3C99">
      <w:pPr>
        <w:ind w:firstLine="567"/>
        <w:jc w:val="both"/>
        <w:rPr>
          <w:sz w:val="20"/>
          <w:rPrChange w:id="1785" w:author="RePack by Diakov" w:date="2015-05-14T18:15:00Z">
            <w:rPr>
              <w:sz w:val="26"/>
              <w:szCs w:val="26"/>
            </w:rPr>
          </w:rPrChange>
        </w:rPr>
      </w:pPr>
      <w:r w:rsidRPr="00D526D5">
        <w:rPr>
          <w:sz w:val="20"/>
          <w:rPrChange w:id="1786" w:author="RePack by Diakov" w:date="2015-05-14T18:15:00Z">
            <w:rPr>
              <w:sz w:val="26"/>
              <w:szCs w:val="26"/>
            </w:rPr>
          </w:rPrChange>
        </w:rPr>
        <w:t>Итого:</w:t>
      </w:r>
    </w:p>
    <w:p w:rsidR="00CF3C99" w:rsidRPr="00D526D5" w:rsidRDefault="00CF3C99" w:rsidP="00CF3C99">
      <w:pPr>
        <w:ind w:firstLine="567"/>
        <w:jc w:val="both"/>
        <w:rPr>
          <w:sz w:val="20"/>
          <w:rPrChange w:id="1787" w:author="RePack by Diakov" w:date="2015-05-14T18:15:00Z">
            <w:rPr>
              <w:sz w:val="26"/>
              <w:szCs w:val="26"/>
            </w:rPr>
          </w:rPrChange>
        </w:rPr>
      </w:pPr>
      <w:r w:rsidRPr="00D526D5">
        <w:rPr>
          <w:sz w:val="20"/>
          <w:rPrChange w:id="1788" w:author="RePack by Diakov" w:date="2015-05-14T18:15:00Z">
            <w:rPr>
              <w:sz w:val="26"/>
              <w:szCs w:val="26"/>
            </w:rPr>
          </w:rPrChange>
        </w:rPr>
        <w:t>Сметная заработная плата</w:t>
      </w:r>
    </w:p>
    <w:p w:rsidR="00CF3C99" w:rsidRPr="00D526D5" w:rsidRDefault="00CF3C99" w:rsidP="00CF3C99">
      <w:pPr>
        <w:ind w:firstLine="567"/>
        <w:jc w:val="both"/>
        <w:rPr>
          <w:sz w:val="20"/>
          <w:rPrChange w:id="1789" w:author="RePack by Diakov" w:date="2015-05-14T18:15:00Z">
            <w:rPr>
              <w:sz w:val="26"/>
              <w:szCs w:val="26"/>
            </w:rPr>
          </w:rPrChange>
        </w:rPr>
      </w:pPr>
      <w:r w:rsidRPr="00D526D5">
        <w:rPr>
          <w:sz w:val="20"/>
          <w:rPrChange w:id="1790" w:author="RePack by Diakov" w:date="2015-05-14T18:15:00Z">
            <w:rPr>
              <w:sz w:val="26"/>
              <w:szCs w:val="26"/>
            </w:rPr>
          </w:rPrChange>
        </w:rPr>
        <w:t>Нормативная трудоемкость</w:t>
      </w:r>
    </w:p>
    <w:p w:rsidR="00CF3C99" w:rsidRPr="00D526D5" w:rsidRDefault="00CF3C99" w:rsidP="00CF3C99">
      <w:pPr>
        <w:ind w:firstLine="567"/>
        <w:jc w:val="both"/>
        <w:rPr>
          <w:sz w:val="20"/>
          <w:rPrChange w:id="1791" w:author="RePack by Diakov" w:date="2015-05-14T18:15:00Z">
            <w:rPr>
              <w:sz w:val="26"/>
              <w:szCs w:val="26"/>
            </w:rPr>
          </w:rPrChange>
        </w:rPr>
      </w:pPr>
      <w:r w:rsidRPr="00D526D5">
        <w:rPr>
          <w:sz w:val="20"/>
          <w:rPrChange w:id="1792" w:author="RePack by Diakov" w:date="2015-05-14T18:15:00Z">
            <w:rPr>
              <w:sz w:val="26"/>
              <w:szCs w:val="26"/>
            </w:rPr>
          </w:rPrChange>
        </w:rPr>
        <w:t>Итого в текущих ценах:</w:t>
      </w:r>
    </w:p>
    <w:p w:rsidR="00CF3C99" w:rsidRPr="00D526D5" w:rsidRDefault="00CF3C99" w:rsidP="00CF3C99">
      <w:pPr>
        <w:ind w:firstLine="567"/>
        <w:jc w:val="both"/>
        <w:rPr>
          <w:sz w:val="20"/>
          <w:rPrChange w:id="1793" w:author="RePack by Diakov" w:date="2015-05-14T18:15:00Z">
            <w:rPr>
              <w:sz w:val="26"/>
              <w:szCs w:val="26"/>
            </w:rPr>
          </w:rPrChange>
        </w:rPr>
      </w:pPr>
      <w:r w:rsidRPr="00D526D5">
        <w:rPr>
          <w:sz w:val="20"/>
          <w:rPrChange w:id="1794" w:author="RePack by Diakov" w:date="2015-05-14T18:15:00Z">
            <w:rPr>
              <w:sz w:val="26"/>
              <w:szCs w:val="26"/>
            </w:rPr>
          </w:rPrChange>
        </w:rPr>
        <w:t>Налоги, сборы, обязательные платежи</w:t>
      </w:r>
    </w:p>
    <w:p w:rsidR="00CF3C99" w:rsidRPr="00D526D5" w:rsidRDefault="00CF3C99" w:rsidP="00CF3C99">
      <w:pPr>
        <w:ind w:firstLine="567"/>
        <w:jc w:val="both"/>
        <w:rPr>
          <w:sz w:val="20"/>
          <w:rPrChange w:id="1795" w:author="RePack by Diakov" w:date="2015-05-14T18:15:00Z">
            <w:rPr>
              <w:sz w:val="26"/>
              <w:szCs w:val="26"/>
            </w:rPr>
          </w:rPrChange>
        </w:rPr>
      </w:pPr>
      <w:r w:rsidRPr="00D526D5">
        <w:rPr>
          <w:sz w:val="20"/>
          <w:rPrChange w:id="1796" w:author="RePack by Diakov" w:date="2015-05-14T18:15:00Z">
            <w:rPr>
              <w:sz w:val="26"/>
              <w:szCs w:val="26"/>
            </w:rPr>
          </w:rPrChange>
        </w:rPr>
        <w:t>Итого:</w:t>
      </w:r>
    </w:p>
    <w:p w:rsidR="00CF3C99" w:rsidRPr="00D526D5" w:rsidRDefault="00CF3C99" w:rsidP="00CF3C99">
      <w:pPr>
        <w:ind w:firstLine="567"/>
        <w:jc w:val="both"/>
        <w:rPr>
          <w:sz w:val="20"/>
          <w:rPrChange w:id="1797" w:author="RePack by Diakov" w:date="2015-05-14T18:15:00Z">
            <w:rPr>
              <w:sz w:val="26"/>
              <w:szCs w:val="26"/>
            </w:rPr>
          </w:rPrChange>
        </w:rPr>
      </w:pPr>
      <w:r w:rsidRPr="00D526D5">
        <w:rPr>
          <w:sz w:val="20"/>
          <w:rPrChange w:id="1798" w:author="RePack by Diakov" w:date="2015-05-14T18:15:00Z">
            <w:rPr>
              <w:sz w:val="26"/>
              <w:szCs w:val="26"/>
            </w:rPr>
          </w:rPrChange>
        </w:rPr>
        <w:t>НДС:</w:t>
      </w:r>
    </w:p>
    <w:p w:rsidR="00CF3C99" w:rsidRPr="00D526D5" w:rsidRDefault="00CF3C99" w:rsidP="00CF3C99">
      <w:pPr>
        <w:ind w:firstLine="567"/>
        <w:jc w:val="both"/>
        <w:rPr>
          <w:sz w:val="20"/>
          <w:rPrChange w:id="1799" w:author="RePack by Diakov" w:date="2015-05-14T18:15:00Z">
            <w:rPr>
              <w:sz w:val="26"/>
              <w:szCs w:val="26"/>
            </w:rPr>
          </w:rPrChange>
        </w:rPr>
      </w:pPr>
      <w:r w:rsidRPr="00D526D5">
        <w:rPr>
          <w:sz w:val="20"/>
          <w:rPrChange w:id="1800" w:author="RePack by Diakov" w:date="2015-05-14T18:15:00Z">
            <w:rPr>
              <w:sz w:val="26"/>
              <w:szCs w:val="26"/>
            </w:rPr>
          </w:rPrChange>
        </w:rPr>
        <w:t>Всего:</w:t>
      </w:r>
    </w:p>
    <w:p w:rsidR="00CF3C99" w:rsidRPr="00B87A16" w:rsidRDefault="00CF3C99" w:rsidP="00CF3C99">
      <w:pPr>
        <w:ind w:firstLine="567"/>
        <w:jc w:val="both"/>
        <w:rPr>
          <w:b/>
          <w:bCs/>
          <w:sz w:val="26"/>
          <w:szCs w:val="26"/>
        </w:rPr>
      </w:pPr>
    </w:p>
    <w:p w:rsidR="00CF3C99" w:rsidRPr="00B87A16" w:rsidRDefault="00CF3C99" w:rsidP="00CF3C99">
      <w:pPr>
        <w:ind w:firstLine="567"/>
        <w:jc w:val="both"/>
        <w:rPr>
          <w:b/>
          <w:bCs/>
          <w:sz w:val="26"/>
          <w:szCs w:val="26"/>
        </w:rPr>
      </w:pPr>
      <w:r w:rsidRPr="00B87A16">
        <w:rPr>
          <w:b/>
          <w:bCs/>
          <w:sz w:val="26"/>
          <w:szCs w:val="26"/>
        </w:rPr>
        <w:t>Заказчик:</w:t>
      </w:r>
      <w:r w:rsidRPr="00B87A16">
        <w:rPr>
          <w:b/>
          <w:bCs/>
          <w:sz w:val="26"/>
          <w:szCs w:val="26"/>
        </w:rPr>
        <w:tab/>
      </w:r>
      <w:r w:rsidRPr="00B87A16">
        <w:rPr>
          <w:b/>
          <w:bCs/>
          <w:sz w:val="26"/>
          <w:szCs w:val="26"/>
        </w:rPr>
        <w:tab/>
      </w:r>
      <w:r w:rsidRPr="00B87A16">
        <w:rPr>
          <w:b/>
          <w:bCs/>
          <w:sz w:val="26"/>
          <w:szCs w:val="26"/>
        </w:rPr>
        <w:tab/>
      </w:r>
      <w:r w:rsidRPr="00B87A16">
        <w:rPr>
          <w:b/>
          <w:bCs/>
          <w:sz w:val="26"/>
          <w:szCs w:val="26"/>
        </w:rPr>
        <w:tab/>
      </w:r>
      <w:r w:rsidRPr="00B87A16">
        <w:rPr>
          <w:b/>
          <w:bCs/>
          <w:sz w:val="26"/>
          <w:szCs w:val="26"/>
        </w:rPr>
        <w:tab/>
      </w:r>
      <w:r w:rsidRPr="00B87A16">
        <w:rPr>
          <w:b/>
          <w:bCs/>
          <w:sz w:val="26"/>
          <w:szCs w:val="26"/>
        </w:rPr>
        <w:tab/>
        <w:t xml:space="preserve">                                                                                      Подрядчик:</w:t>
      </w:r>
    </w:p>
    <w:p w:rsidR="00CF3C99" w:rsidRPr="00B87A16" w:rsidRDefault="00D526D5" w:rsidP="00CF3C99">
      <w:pPr>
        <w:jc w:val="right"/>
        <w:rPr>
          <w:b/>
          <w:bCs/>
          <w:sz w:val="26"/>
          <w:szCs w:val="26"/>
        </w:rPr>
      </w:pPr>
      <w:ins w:id="1801" w:author="RePack by Diakov" w:date="2015-05-14T18:17:00Z">
        <w:r w:rsidRPr="00B87A16">
          <w:rPr>
            <w:b/>
            <w:bCs/>
            <w:sz w:val="26"/>
            <w:szCs w:val="26"/>
          </w:rPr>
          <w:lastRenderedPageBreak/>
          <w:t>Приложение 11</w:t>
        </w:r>
      </w:ins>
      <w:del w:id="1802" w:author="RePack by Diakov" w:date="2015-05-14T18:17:00Z">
        <w:r w:rsidR="00CF3C99" w:rsidRPr="00B87A16" w:rsidDel="00D526D5">
          <w:rPr>
            <w:b/>
            <w:bCs/>
            <w:sz w:val="26"/>
            <w:szCs w:val="26"/>
          </w:rPr>
          <w:delText xml:space="preserve">  </w:delText>
        </w:r>
      </w:del>
      <w:r w:rsidR="00CF3C99" w:rsidRPr="00B87A16">
        <w:rPr>
          <w:b/>
          <w:bCs/>
          <w:sz w:val="26"/>
          <w:szCs w:val="26"/>
        </w:rPr>
        <w:t xml:space="preserve">    </w:t>
      </w:r>
    </w:p>
    <w:p w:rsidR="00CF3C99" w:rsidRPr="00B87A16" w:rsidDel="00D526D5" w:rsidRDefault="00CF3C99" w:rsidP="00CF3C99">
      <w:pPr>
        <w:jc w:val="right"/>
        <w:rPr>
          <w:del w:id="1803" w:author="RePack by Diakov" w:date="2015-05-14T18:15:00Z"/>
          <w:b/>
          <w:bCs/>
          <w:sz w:val="26"/>
          <w:szCs w:val="26"/>
        </w:rPr>
      </w:pPr>
      <w:del w:id="1804" w:author="RePack by Diakov" w:date="2015-05-14T18:17:00Z">
        <w:r w:rsidRPr="00B87A16" w:rsidDel="00D526D5">
          <w:rPr>
            <w:b/>
            <w:bCs/>
            <w:sz w:val="26"/>
            <w:szCs w:val="26"/>
          </w:rPr>
          <w:delText>Приложение 11</w:delText>
        </w:r>
      </w:del>
    </w:p>
    <w:p w:rsidR="00CF3C99" w:rsidRDefault="00D526D5" w:rsidP="00D526D5">
      <w:pPr>
        <w:ind w:left="4678" w:firstLine="2977"/>
        <w:jc w:val="right"/>
        <w:rPr>
          <w:ins w:id="1805" w:author="RePack by Diakov" w:date="2015-05-14T18:17:00Z"/>
          <w:b/>
          <w:bCs/>
          <w:sz w:val="26"/>
          <w:szCs w:val="26"/>
        </w:rPr>
      </w:pPr>
      <w:ins w:id="1806" w:author="RePack by Diakov" w:date="2015-05-14T18:15:00Z">
        <w:r>
          <w:rPr>
            <w:b/>
            <w:bCs/>
            <w:sz w:val="26"/>
            <w:szCs w:val="26"/>
          </w:rPr>
          <w:t xml:space="preserve">          </w:t>
        </w:r>
      </w:ins>
      <w:r w:rsidR="00CF3C99" w:rsidRPr="00B87A16">
        <w:rPr>
          <w:b/>
          <w:bCs/>
          <w:sz w:val="26"/>
          <w:szCs w:val="26"/>
        </w:rPr>
        <w:t>к договору № ____ от «___» _____________2015 г.</w:t>
      </w:r>
    </w:p>
    <w:p w:rsidR="00D526D5" w:rsidRPr="00B87A16" w:rsidDel="00D526D5" w:rsidRDefault="00D526D5" w:rsidP="00D526D5">
      <w:pPr>
        <w:ind w:left="4678" w:firstLine="7229"/>
        <w:jc w:val="right"/>
        <w:rPr>
          <w:del w:id="1807" w:author="RePack by Diakov" w:date="2015-05-14T18:18:00Z"/>
          <w:b/>
          <w:bCs/>
          <w:sz w:val="26"/>
          <w:szCs w:val="26"/>
        </w:rPr>
      </w:pPr>
    </w:p>
    <w:p w:rsidR="00CF3C99" w:rsidRPr="00B87A16" w:rsidRDefault="00CF3C99" w:rsidP="00CF3C99">
      <w:pPr>
        <w:ind w:firstLine="567"/>
        <w:jc w:val="both"/>
        <w:rPr>
          <w:b/>
          <w:bCs/>
          <w:sz w:val="26"/>
          <w:szCs w:val="26"/>
        </w:rPr>
      </w:pPr>
    </w:p>
    <w:tbl>
      <w:tblPr>
        <w:tblpPr w:leftFromText="180" w:rightFromText="180" w:vertAnchor="page" w:horzAnchor="page" w:tblpX="12128" w:tblpY="1966"/>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08" w:author="RePack by Diakov" w:date="2015-05-14T18:16:00Z">
          <w:tblPr>
            <w:tblpPr w:leftFromText="180" w:rightFromText="180" w:vertAnchor="page" w:horzAnchor="page" w:tblpX="11986" w:tblpY="1966"/>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308"/>
        <w:tblGridChange w:id="1809">
          <w:tblGrid>
            <w:gridCol w:w="4308"/>
          </w:tblGrid>
        </w:tblGridChange>
      </w:tblGrid>
      <w:tr w:rsidR="00CF3C99" w:rsidRPr="00B87A16" w:rsidTr="00D526D5">
        <w:tc>
          <w:tcPr>
            <w:tcW w:w="4308" w:type="dxa"/>
            <w:tcBorders>
              <w:top w:val="nil"/>
              <w:left w:val="nil"/>
              <w:bottom w:val="nil"/>
              <w:right w:val="nil"/>
            </w:tcBorders>
            <w:tcPrChange w:id="1810" w:author="RePack by Diakov" w:date="2015-05-14T18:16:00Z">
              <w:tcPr>
                <w:tcW w:w="4308" w:type="dxa"/>
                <w:tcBorders>
                  <w:top w:val="nil"/>
                  <w:left w:val="nil"/>
                  <w:bottom w:val="nil"/>
                  <w:right w:val="nil"/>
                </w:tcBorders>
              </w:tcPr>
            </w:tcPrChange>
          </w:tcPr>
          <w:p w:rsidR="00CF3C99" w:rsidRPr="00D526D5" w:rsidRDefault="00CF3C99" w:rsidP="00D526D5">
            <w:pPr>
              <w:ind w:firstLine="12"/>
              <w:jc w:val="center"/>
              <w:rPr>
                <w:sz w:val="18"/>
                <w:szCs w:val="18"/>
                <w:rPrChange w:id="1811" w:author="RePack by Diakov" w:date="2015-05-14T18:17:00Z">
                  <w:rPr>
                    <w:sz w:val="26"/>
                    <w:szCs w:val="26"/>
                  </w:rPr>
                </w:rPrChange>
              </w:rPr>
            </w:pPr>
            <w:r w:rsidRPr="00D526D5">
              <w:rPr>
                <w:sz w:val="18"/>
                <w:szCs w:val="18"/>
                <w:rPrChange w:id="1812" w:author="RePack by Diakov" w:date="2015-05-14T18:17:00Z">
                  <w:rPr>
                    <w:sz w:val="26"/>
                    <w:szCs w:val="26"/>
                  </w:rPr>
                </w:rPrChange>
              </w:rPr>
              <w:t>Утверждена</w:t>
            </w:r>
          </w:p>
          <w:p w:rsidR="00CF3C99" w:rsidRPr="00D526D5" w:rsidRDefault="00CF3C99" w:rsidP="00D526D5">
            <w:pPr>
              <w:ind w:firstLine="12"/>
              <w:jc w:val="center"/>
              <w:rPr>
                <w:sz w:val="18"/>
                <w:szCs w:val="18"/>
                <w:rPrChange w:id="1813" w:author="RePack by Diakov" w:date="2015-05-14T18:17:00Z">
                  <w:rPr>
                    <w:sz w:val="26"/>
                    <w:szCs w:val="26"/>
                  </w:rPr>
                </w:rPrChange>
              </w:rPr>
            </w:pPr>
            <w:r w:rsidRPr="00D526D5">
              <w:rPr>
                <w:sz w:val="18"/>
                <w:szCs w:val="18"/>
                <w:rPrChange w:id="1814" w:author="RePack by Diakov" w:date="2015-05-14T18:17:00Z">
                  <w:rPr>
                    <w:sz w:val="26"/>
                    <w:szCs w:val="26"/>
                  </w:rPr>
                </w:rPrChange>
              </w:rPr>
              <w:t xml:space="preserve">приказом Председателя Агентства </w:t>
            </w:r>
          </w:p>
          <w:p w:rsidR="00CF3C99" w:rsidRPr="00D526D5" w:rsidRDefault="00CF3C99" w:rsidP="00D526D5">
            <w:pPr>
              <w:ind w:firstLine="12"/>
              <w:jc w:val="center"/>
              <w:rPr>
                <w:sz w:val="18"/>
                <w:szCs w:val="18"/>
                <w:rPrChange w:id="1815" w:author="RePack by Diakov" w:date="2015-05-14T18:17:00Z">
                  <w:rPr>
                    <w:sz w:val="26"/>
                    <w:szCs w:val="26"/>
                  </w:rPr>
                </w:rPrChange>
              </w:rPr>
            </w:pPr>
            <w:r w:rsidRPr="00D526D5">
              <w:rPr>
                <w:sz w:val="18"/>
                <w:szCs w:val="18"/>
                <w:rPrChange w:id="1816" w:author="RePack by Diakov" w:date="2015-05-14T18:17:00Z">
                  <w:rPr>
                    <w:sz w:val="26"/>
                    <w:szCs w:val="26"/>
                  </w:rPr>
                </w:rPrChange>
              </w:rPr>
              <w:t>Республики Казахстан по делам строительства и жилищно-коммунального хозяйства</w:t>
            </w:r>
          </w:p>
          <w:p w:rsidR="00CF3C99" w:rsidRPr="00D526D5" w:rsidRDefault="00CF3C99" w:rsidP="00D526D5">
            <w:pPr>
              <w:ind w:firstLine="12"/>
              <w:jc w:val="center"/>
              <w:rPr>
                <w:sz w:val="18"/>
                <w:szCs w:val="18"/>
                <w:rPrChange w:id="1817" w:author="RePack by Diakov" w:date="2015-05-14T18:17:00Z">
                  <w:rPr>
                    <w:sz w:val="26"/>
                    <w:szCs w:val="26"/>
                  </w:rPr>
                </w:rPrChange>
              </w:rPr>
            </w:pPr>
            <w:r w:rsidRPr="00D526D5">
              <w:rPr>
                <w:sz w:val="18"/>
                <w:szCs w:val="18"/>
                <w:rPrChange w:id="1818" w:author="RePack by Diakov" w:date="2015-05-14T18:17:00Z">
                  <w:rPr>
                    <w:sz w:val="26"/>
                    <w:szCs w:val="26"/>
                  </w:rPr>
                </w:rPrChange>
              </w:rPr>
              <w:t>от «___» __________ 2012г.</w:t>
            </w:r>
          </w:p>
          <w:p w:rsidR="00CF3C99" w:rsidRPr="00B87A16" w:rsidRDefault="00CF3C99" w:rsidP="00D526D5">
            <w:pPr>
              <w:ind w:firstLine="12"/>
              <w:jc w:val="center"/>
              <w:rPr>
                <w:sz w:val="26"/>
                <w:szCs w:val="26"/>
              </w:rPr>
            </w:pPr>
            <w:r w:rsidRPr="00D526D5">
              <w:rPr>
                <w:sz w:val="18"/>
                <w:szCs w:val="18"/>
                <w:rPrChange w:id="1819" w:author="RePack by Diakov" w:date="2015-05-14T18:17:00Z">
                  <w:rPr>
                    <w:sz w:val="26"/>
                    <w:szCs w:val="26"/>
                  </w:rPr>
                </w:rPrChange>
              </w:rPr>
              <w:t>№ _____</w:t>
            </w:r>
          </w:p>
        </w:tc>
      </w:tr>
    </w:tbl>
    <w:p w:rsidR="00CF3C99" w:rsidRPr="00B87A16" w:rsidRDefault="00CF3C99" w:rsidP="00CF3C99">
      <w:pPr>
        <w:rPr>
          <w:sz w:val="26"/>
          <w:szCs w:val="26"/>
        </w:rPr>
      </w:pPr>
    </w:p>
    <w:p w:rsidR="00CF3C99" w:rsidRPr="00B87A16" w:rsidRDefault="00CF3C99" w:rsidP="00CF3C99">
      <w:pPr>
        <w:ind w:firstLine="720"/>
        <w:jc w:val="right"/>
        <w:rPr>
          <w:sz w:val="26"/>
          <w:szCs w:val="26"/>
        </w:rPr>
      </w:pPr>
    </w:p>
    <w:p w:rsidR="00CF3C99" w:rsidRPr="00B87A16" w:rsidRDefault="00CF3C99" w:rsidP="00CF3C99">
      <w:pPr>
        <w:jc w:val="both"/>
        <w:rPr>
          <w:sz w:val="26"/>
          <w:szCs w:val="26"/>
        </w:rPr>
      </w:pPr>
    </w:p>
    <w:p w:rsidR="00CF3C99" w:rsidRPr="00B87A16" w:rsidRDefault="00D526D5" w:rsidP="00CF3C99">
      <w:pPr>
        <w:jc w:val="center"/>
        <w:rPr>
          <w:b/>
          <w:bCs/>
          <w:sz w:val="26"/>
          <w:szCs w:val="26"/>
        </w:rPr>
      </w:pPr>
      <w:ins w:id="1820" w:author="RePack by Diakov" w:date="2015-05-14T18:18:00Z">
        <w:r>
          <w:rPr>
            <w:b/>
            <w:bCs/>
            <w:sz w:val="26"/>
            <w:szCs w:val="26"/>
          </w:rPr>
          <w:t xml:space="preserve">                                                     </w:t>
        </w:r>
      </w:ins>
      <w:r w:rsidR="00CF3C99" w:rsidRPr="00B87A16">
        <w:rPr>
          <w:b/>
          <w:bCs/>
          <w:sz w:val="26"/>
          <w:szCs w:val="26"/>
        </w:rPr>
        <w:t>СПРАВКА</w:t>
      </w:r>
    </w:p>
    <w:p w:rsidR="00CF3C99" w:rsidRPr="00B87A16" w:rsidRDefault="00CF3C99" w:rsidP="00CF3C99">
      <w:pPr>
        <w:jc w:val="center"/>
        <w:rPr>
          <w:b/>
          <w:bCs/>
          <w:sz w:val="26"/>
          <w:szCs w:val="26"/>
        </w:rPr>
      </w:pPr>
      <w:r w:rsidRPr="00B87A16">
        <w:rPr>
          <w:sz w:val="26"/>
          <w:szCs w:val="26"/>
        </w:rPr>
        <w:t>о стоимости выполненных работ и затрат</w:t>
      </w:r>
    </w:p>
    <w:p w:rsidR="00CF3C99" w:rsidRPr="00B87A16" w:rsidRDefault="00CF3C99" w:rsidP="00CF3C99">
      <w:pPr>
        <w:jc w:val="center"/>
        <w:rPr>
          <w:sz w:val="26"/>
          <w:szCs w:val="26"/>
        </w:rPr>
      </w:pPr>
      <w:r w:rsidRPr="00B87A16">
        <w:rPr>
          <w:sz w:val="26"/>
          <w:szCs w:val="26"/>
        </w:rPr>
        <w:t>за _____  2015 года</w:t>
      </w:r>
    </w:p>
    <w:p w:rsidR="00CF3C99" w:rsidRPr="00B87A16" w:rsidRDefault="00CF3C99" w:rsidP="00CF3C99">
      <w:pPr>
        <w:jc w:val="center"/>
        <w:rPr>
          <w:sz w:val="26"/>
          <w:szCs w:val="26"/>
        </w:rPr>
      </w:pPr>
    </w:p>
    <w:p w:rsidR="00CF3C99" w:rsidRPr="00D526D5" w:rsidRDefault="00CF3C99" w:rsidP="00CF3C99">
      <w:pPr>
        <w:widowControl w:val="0"/>
        <w:autoSpaceDE w:val="0"/>
        <w:autoSpaceDN w:val="0"/>
        <w:adjustRightInd w:val="0"/>
        <w:ind w:right="24"/>
        <w:jc w:val="both"/>
        <w:rPr>
          <w:bCs/>
          <w:color w:val="000000"/>
          <w:sz w:val="20"/>
          <w:rPrChange w:id="1821" w:author="RePack by Diakov" w:date="2015-05-14T18:18:00Z">
            <w:rPr>
              <w:bCs/>
              <w:color w:val="000000"/>
              <w:sz w:val="26"/>
              <w:szCs w:val="26"/>
            </w:rPr>
          </w:rPrChange>
        </w:rPr>
      </w:pPr>
      <w:r w:rsidRPr="00D526D5">
        <w:rPr>
          <w:sz w:val="20"/>
          <w:rPrChange w:id="1822" w:author="RePack by Diakov" w:date="2015-05-14T18:18:00Z">
            <w:rPr>
              <w:sz w:val="26"/>
              <w:szCs w:val="26"/>
            </w:rPr>
          </w:rPrChange>
        </w:rPr>
        <w:t xml:space="preserve">Заказчик: ТОО </w:t>
      </w:r>
      <w:r w:rsidRPr="00D526D5">
        <w:rPr>
          <w:bCs/>
          <w:color w:val="000000"/>
          <w:sz w:val="20"/>
          <w:rPrChange w:id="1823" w:author="RePack by Diakov" w:date="2015-05-14T18:18:00Z">
            <w:rPr>
              <w:bCs/>
              <w:color w:val="000000"/>
              <w:sz w:val="26"/>
              <w:szCs w:val="26"/>
            </w:rPr>
          </w:rPrChange>
        </w:rPr>
        <w:t>"</w:t>
      </w:r>
      <w:r w:rsidRPr="00D526D5">
        <w:rPr>
          <w:bCs/>
          <w:color w:val="000000"/>
          <w:sz w:val="20"/>
          <w:lang w:val="kk-KZ"/>
          <w:rPrChange w:id="1824" w:author="RePack by Diakov" w:date="2015-05-14T18:18:00Z">
            <w:rPr>
              <w:bCs/>
              <w:color w:val="000000"/>
              <w:sz w:val="26"/>
              <w:szCs w:val="26"/>
              <w:lang w:val="kk-KZ"/>
            </w:rPr>
          </w:rPrChange>
        </w:rPr>
        <w:t>КазТрансГаз Өнімдері</w:t>
      </w:r>
      <w:r w:rsidRPr="00D526D5">
        <w:rPr>
          <w:bCs/>
          <w:color w:val="000000"/>
          <w:sz w:val="20"/>
          <w:rPrChange w:id="1825" w:author="RePack by Diakov" w:date="2015-05-14T18:18:00Z">
            <w:rPr>
              <w:bCs/>
              <w:color w:val="000000"/>
              <w:sz w:val="26"/>
              <w:szCs w:val="26"/>
            </w:rPr>
          </w:rPrChange>
        </w:rPr>
        <w:t>"</w:t>
      </w:r>
    </w:p>
    <w:p w:rsidR="00CF3C99" w:rsidRPr="00D526D5" w:rsidRDefault="00CF3C99" w:rsidP="00CF3C99">
      <w:pPr>
        <w:jc w:val="both"/>
        <w:rPr>
          <w:sz w:val="20"/>
          <w:rPrChange w:id="1826" w:author="RePack by Diakov" w:date="2015-05-14T18:18:00Z">
            <w:rPr>
              <w:sz w:val="26"/>
              <w:szCs w:val="26"/>
            </w:rPr>
          </w:rPrChange>
        </w:rPr>
      </w:pPr>
      <w:r w:rsidRPr="00D526D5">
        <w:rPr>
          <w:sz w:val="20"/>
          <w:rPrChange w:id="1827" w:author="RePack by Diakov" w:date="2015-05-14T18:18:00Z">
            <w:rPr>
              <w:sz w:val="26"/>
              <w:szCs w:val="26"/>
            </w:rPr>
          </w:rPrChange>
        </w:rPr>
        <w:t>Генподрядчик:</w:t>
      </w:r>
    </w:p>
    <w:p w:rsidR="00CF3C99" w:rsidRPr="00D526D5" w:rsidRDefault="00CF3C99" w:rsidP="00BB60F9">
      <w:pPr>
        <w:jc w:val="both"/>
        <w:rPr>
          <w:i/>
          <w:iCs/>
          <w:sz w:val="20"/>
          <w:rPrChange w:id="1828" w:author="RePack by Diakov" w:date="2015-05-14T18:18:00Z">
            <w:rPr>
              <w:i/>
              <w:iCs/>
              <w:sz w:val="26"/>
              <w:szCs w:val="26"/>
            </w:rPr>
          </w:rPrChange>
        </w:rPr>
      </w:pPr>
      <w:r w:rsidRPr="00D526D5">
        <w:rPr>
          <w:sz w:val="20"/>
          <w:rPrChange w:id="1829" w:author="RePack by Diakov" w:date="2015-05-14T18:18:00Z">
            <w:rPr>
              <w:sz w:val="26"/>
              <w:szCs w:val="26"/>
            </w:rPr>
          </w:rPrChange>
        </w:rPr>
        <w:t>Наименование строительства и его адрес: автомобильная газонаполнительная компрессорная станция,</w:t>
      </w:r>
      <w:r w:rsidR="00BB60F9" w:rsidRPr="00D526D5">
        <w:rPr>
          <w:sz w:val="20"/>
          <w:rPrChange w:id="1830" w:author="RePack by Diakov" w:date="2015-05-14T18:18:00Z">
            <w:rPr>
              <w:sz w:val="26"/>
              <w:szCs w:val="26"/>
            </w:rPr>
          </w:rPrChange>
        </w:rPr>
        <w:t xml:space="preserve"> г.Шымкент, мкрн.Сауле, ул.Производственная 49А, 49Б </w:t>
      </w:r>
    </w:p>
    <w:tbl>
      <w:tblPr>
        <w:tblW w:w="13925" w:type="dxa"/>
        <w:tblInd w:w="960" w:type="dxa"/>
        <w:tblLayout w:type="fixed"/>
        <w:tblLook w:val="0000" w:firstRow="0" w:lastRow="0" w:firstColumn="0" w:lastColumn="0" w:noHBand="0" w:noVBand="0"/>
        <w:tblPrChange w:id="1831" w:author="RePack by Diakov" w:date="2015-05-14T18:22:00Z">
          <w:tblPr>
            <w:tblW w:w="14208" w:type="dxa"/>
            <w:tblInd w:w="960" w:type="dxa"/>
            <w:tblLayout w:type="fixed"/>
            <w:tblLook w:val="0000" w:firstRow="0" w:lastRow="0" w:firstColumn="0" w:lastColumn="0" w:noHBand="0" w:noVBand="0"/>
          </w:tblPr>
        </w:tblPrChange>
      </w:tblPr>
      <w:tblGrid>
        <w:gridCol w:w="2005"/>
        <w:gridCol w:w="1269"/>
        <w:gridCol w:w="716"/>
        <w:gridCol w:w="862"/>
        <w:gridCol w:w="1134"/>
        <w:gridCol w:w="1276"/>
        <w:gridCol w:w="850"/>
        <w:gridCol w:w="851"/>
        <w:gridCol w:w="1559"/>
        <w:gridCol w:w="851"/>
        <w:gridCol w:w="1551"/>
        <w:gridCol w:w="1001"/>
        <w:tblGridChange w:id="1832">
          <w:tblGrid>
            <w:gridCol w:w="2005"/>
            <w:gridCol w:w="1269"/>
            <w:gridCol w:w="716"/>
            <w:gridCol w:w="1854"/>
            <w:gridCol w:w="992"/>
            <w:gridCol w:w="1134"/>
            <w:gridCol w:w="709"/>
            <w:gridCol w:w="851"/>
            <w:gridCol w:w="1275"/>
            <w:gridCol w:w="851"/>
            <w:gridCol w:w="1551"/>
            <w:gridCol w:w="1001"/>
          </w:tblGrid>
        </w:tblGridChange>
      </w:tblGrid>
      <w:tr w:rsidR="00CF3C99" w:rsidRPr="00D526D5" w:rsidTr="00D526D5">
        <w:trPr>
          <w:trHeight w:val="352"/>
          <w:trPrChange w:id="1833" w:author="RePack by Diakov" w:date="2015-05-14T18:22:00Z">
            <w:trPr>
              <w:trHeight w:val="352"/>
            </w:trPr>
          </w:trPrChange>
        </w:trPr>
        <w:tc>
          <w:tcPr>
            <w:tcW w:w="2005" w:type="dxa"/>
            <w:tcBorders>
              <w:bottom w:val="nil"/>
              <w:right w:val="nil"/>
            </w:tcBorders>
            <w:vAlign w:val="bottom"/>
            <w:tcPrChange w:id="1834" w:author="RePack by Diakov" w:date="2015-05-14T18:22:00Z">
              <w:tcPr>
                <w:tcW w:w="2005" w:type="dxa"/>
                <w:tcBorders>
                  <w:bottom w:val="nil"/>
                  <w:right w:val="nil"/>
                </w:tcBorders>
                <w:vAlign w:val="bottom"/>
              </w:tcPr>
            </w:tcPrChange>
          </w:tcPr>
          <w:p w:rsidR="00CF3C99" w:rsidRPr="00D526D5" w:rsidRDefault="00CF3C99" w:rsidP="00CF3C99">
            <w:pPr>
              <w:rPr>
                <w:sz w:val="20"/>
                <w:rPrChange w:id="1835" w:author="RePack by Diakov" w:date="2015-05-14T18:18:00Z">
                  <w:rPr>
                    <w:sz w:val="26"/>
                    <w:szCs w:val="26"/>
                  </w:rPr>
                </w:rPrChange>
              </w:rPr>
            </w:pPr>
          </w:p>
        </w:tc>
        <w:tc>
          <w:tcPr>
            <w:tcW w:w="1269" w:type="dxa"/>
            <w:tcBorders>
              <w:left w:val="nil"/>
              <w:bottom w:val="nil"/>
              <w:right w:val="nil"/>
            </w:tcBorders>
            <w:vAlign w:val="bottom"/>
            <w:tcPrChange w:id="1836" w:author="RePack by Diakov" w:date="2015-05-14T18:22:00Z">
              <w:tcPr>
                <w:tcW w:w="1269" w:type="dxa"/>
                <w:tcBorders>
                  <w:left w:val="nil"/>
                  <w:bottom w:val="nil"/>
                  <w:right w:val="nil"/>
                </w:tcBorders>
                <w:vAlign w:val="bottom"/>
              </w:tcPr>
            </w:tcPrChange>
          </w:tcPr>
          <w:p w:rsidR="00CF3C99" w:rsidRPr="00D526D5" w:rsidRDefault="00CF3C99" w:rsidP="00CF3C99">
            <w:pPr>
              <w:rPr>
                <w:sz w:val="20"/>
                <w:rPrChange w:id="1837" w:author="RePack by Diakov" w:date="2015-05-14T18:18:00Z">
                  <w:rPr>
                    <w:sz w:val="26"/>
                    <w:szCs w:val="26"/>
                  </w:rPr>
                </w:rPrChange>
              </w:rPr>
            </w:pPr>
          </w:p>
        </w:tc>
        <w:tc>
          <w:tcPr>
            <w:tcW w:w="716" w:type="dxa"/>
            <w:tcBorders>
              <w:left w:val="nil"/>
              <w:bottom w:val="nil"/>
              <w:right w:val="nil"/>
            </w:tcBorders>
            <w:vAlign w:val="bottom"/>
            <w:tcPrChange w:id="1838" w:author="RePack by Diakov" w:date="2015-05-14T18:22:00Z">
              <w:tcPr>
                <w:tcW w:w="716" w:type="dxa"/>
                <w:tcBorders>
                  <w:left w:val="nil"/>
                  <w:bottom w:val="nil"/>
                  <w:right w:val="nil"/>
                </w:tcBorders>
                <w:vAlign w:val="bottom"/>
              </w:tcPr>
            </w:tcPrChange>
          </w:tcPr>
          <w:p w:rsidR="00CF3C99" w:rsidRPr="00D526D5" w:rsidRDefault="00CF3C99" w:rsidP="00CF3C99">
            <w:pPr>
              <w:rPr>
                <w:sz w:val="20"/>
                <w:rPrChange w:id="1839" w:author="RePack by Diakov" w:date="2015-05-14T18:18:00Z">
                  <w:rPr>
                    <w:sz w:val="26"/>
                    <w:szCs w:val="26"/>
                  </w:rPr>
                </w:rPrChange>
              </w:rPr>
            </w:pPr>
          </w:p>
        </w:tc>
        <w:tc>
          <w:tcPr>
            <w:tcW w:w="862" w:type="dxa"/>
            <w:tcBorders>
              <w:left w:val="nil"/>
              <w:bottom w:val="nil"/>
              <w:right w:val="nil"/>
            </w:tcBorders>
            <w:vAlign w:val="bottom"/>
            <w:tcPrChange w:id="1840" w:author="RePack by Diakov" w:date="2015-05-14T18:22:00Z">
              <w:tcPr>
                <w:tcW w:w="1854" w:type="dxa"/>
                <w:tcBorders>
                  <w:left w:val="nil"/>
                  <w:bottom w:val="nil"/>
                  <w:right w:val="nil"/>
                </w:tcBorders>
                <w:vAlign w:val="bottom"/>
              </w:tcPr>
            </w:tcPrChange>
          </w:tcPr>
          <w:p w:rsidR="00CF3C99" w:rsidRPr="00D526D5" w:rsidRDefault="00CF3C99" w:rsidP="00CF3C99">
            <w:pPr>
              <w:rPr>
                <w:sz w:val="20"/>
                <w:rPrChange w:id="1841" w:author="RePack by Diakov" w:date="2015-05-14T18:18:00Z">
                  <w:rPr>
                    <w:sz w:val="26"/>
                    <w:szCs w:val="26"/>
                  </w:rPr>
                </w:rPrChange>
              </w:rPr>
            </w:pPr>
          </w:p>
        </w:tc>
        <w:tc>
          <w:tcPr>
            <w:tcW w:w="1134" w:type="dxa"/>
            <w:tcBorders>
              <w:top w:val="single" w:sz="4" w:space="0" w:color="auto"/>
              <w:left w:val="single" w:sz="4" w:space="0" w:color="auto"/>
              <w:bottom w:val="single" w:sz="4" w:space="0" w:color="auto"/>
              <w:right w:val="single" w:sz="4" w:space="0" w:color="auto"/>
            </w:tcBorders>
            <w:vAlign w:val="center"/>
            <w:tcPrChange w:id="1842" w:author="RePack by Diakov" w:date="2015-05-14T18:22:00Z">
              <w:tcPr>
                <w:tcW w:w="99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843" w:author="RePack by Diakov" w:date="2015-05-14T18:18:00Z">
                  <w:rPr>
                    <w:sz w:val="26"/>
                    <w:szCs w:val="26"/>
                  </w:rPr>
                </w:rPrChange>
              </w:rPr>
            </w:pPr>
            <w:r w:rsidRPr="00D526D5">
              <w:rPr>
                <w:sz w:val="20"/>
                <w:rPrChange w:id="1844" w:author="RePack by Diakov" w:date="2015-05-14T18:18:00Z">
                  <w:rPr>
                    <w:sz w:val="26"/>
                    <w:szCs w:val="26"/>
                  </w:rPr>
                </w:rPrChange>
              </w:rPr>
              <w:t>Код</w:t>
            </w:r>
          </w:p>
        </w:tc>
        <w:tc>
          <w:tcPr>
            <w:tcW w:w="1276" w:type="dxa"/>
            <w:tcBorders>
              <w:top w:val="single" w:sz="4" w:space="0" w:color="auto"/>
              <w:left w:val="nil"/>
              <w:bottom w:val="single" w:sz="4" w:space="0" w:color="auto"/>
              <w:right w:val="single" w:sz="4" w:space="0" w:color="auto"/>
            </w:tcBorders>
            <w:vAlign w:val="center"/>
            <w:tcPrChange w:id="1845" w:author="RePack by Diakov" w:date="2015-05-14T18:22:00Z">
              <w:tcPr>
                <w:tcW w:w="1134"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46" w:author="RePack by Diakov" w:date="2015-05-14T18:18:00Z">
                  <w:rPr>
                    <w:sz w:val="26"/>
                    <w:szCs w:val="26"/>
                  </w:rPr>
                </w:rPrChange>
              </w:rPr>
            </w:pPr>
            <w:r w:rsidRPr="00D526D5">
              <w:rPr>
                <w:sz w:val="20"/>
                <w:rPrChange w:id="1847" w:author="RePack by Diakov" w:date="2015-05-14T18:18:00Z">
                  <w:rPr>
                    <w:sz w:val="26"/>
                    <w:szCs w:val="26"/>
                  </w:rPr>
                </w:rPrChange>
              </w:rPr>
              <w:t>Код</w:t>
            </w:r>
          </w:p>
        </w:tc>
        <w:tc>
          <w:tcPr>
            <w:tcW w:w="1701" w:type="dxa"/>
            <w:gridSpan w:val="2"/>
            <w:tcBorders>
              <w:top w:val="single" w:sz="4" w:space="0" w:color="auto"/>
              <w:left w:val="nil"/>
              <w:bottom w:val="single" w:sz="4" w:space="0" w:color="auto"/>
              <w:right w:val="single" w:sz="4" w:space="0" w:color="auto"/>
            </w:tcBorders>
            <w:vAlign w:val="center"/>
            <w:tcPrChange w:id="1848" w:author="RePack by Diakov" w:date="2015-05-14T18:22:00Z">
              <w:tcPr>
                <w:tcW w:w="1560" w:type="dxa"/>
                <w:gridSpan w:val="2"/>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49" w:author="RePack by Diakov" w:date="2015-05-14T18:18:00Z">
                  <w:rPr>
                    <w:sz w:val="26"/>
                    <w:szCs w:val="26"/>
                  </w:rPr>
                </w:rPrChange>
              </w:rPr>
            </w:pPr>
            <w:r w:rsidRPr="00D526D5">
              <w:rPr>
                <w:sz w:val="20"/>
                <w:rPrChange w:id="1850" w:author="RePack by Diakov" w:date="2015-05-14T18:18:00Z">
                  <w:rPr>
                    <w:sz w:val="26"/>
                    <w:szCs w:val="26"/>
                  </w:rPr>
                </w:rPrChange>
              </w:rPr>
              <w:t>Договор</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Change w:id="1851" w:author="RePack by Diakov" w:date="2015-05-14T18:22:00Z">
              <w:tcPr>
                <w:tcW w:w="2126" w:type="dxa"/>
                <w:gridSpan w:val="2"/>
                <w:tcBorders>
                  <w:top w:val="single" w:sz="4" w:space="0" w:color="auto"/>
                  <w:left w:val="single" w:sz="4" w:space="0" w:color="auto"/>
                  <w:bottom w:val="single" w:sz="4" w:space="0" w:color="auto"/>
                  <w:right w:val="single" w:sz="4" w:space="0" w:color="auto"/>
                </w:tcBorders>
                <w:noWrap/>
                <w:vAlign w:val="center"/>
              </w:tcPr>
            </w:tcPrChange>
          </w:tcPr>
          <w:p w:rsidR="00CF3C99" w:rsidRPr="00D526D5" w:rsidRDefault="00CF3C99" w:rsidP="00CF3C99">
            <w:pPr>
              <w:jc w:val="center"/>
              <w:rPr>
                <w:sz w:val="20"/>
                <w:rPrChange w:id="1852" w:author="RePack by Diakov" w:date="2015-05-14T18:18:00Z">
                  <w:rPr>
                    <w:sz w:val="26"/>
                    <w:szCs w:val="26"/>
                  </w:rPr>
                </w:rPrChange>
              </w:rPr>
            </w:pPr>
            <w:r w:rsidRPr="00D526D5">
              <w:rPr>
                <w:sz w:val="20"/>
                <w:rPrChange w:id="1853" w:author="RePack by Diakov" w:date="2015-05-14T18:18:00Z">
                  <w:rPr>
                    <w:sz w:val="26"/>
                    <w:szCs w:val="26"/>
                  </w:rPr>
                </w:rPrChange>
              </w:rPr>
              <w:t>Источник финансирования</w:t>
            </w:r>
          </w:p>
        </w:tc>
        <w:tc>
          <w:tcPr>
            <w:tcW w:w="2552" w:type="dxa"/>
            <w:gridSpan w:val="2"/>
            <w:tcBorders>
              <w:top w:val="single" w:sz="4" w:space="0" w:color="auto"/>
              <w:left w:val="nil"/>
              <w:bottom w:val="single" w:sz="4" w:space="0" w:color="auto"/>
              <w:right w:val="single" w:sz="4" w:space="0" w:color="auto"/>
            </w:tcBorders>
            <w:vAlign w:val="center"/>
            <w:tcPrChange w:id="1854" w:author="RePack by Diakov" w:date="2015-05-14T18:22:00Z">
              <w:tcPr>
                <w:tcW w:w="2552" w:type="dxa"/>
                <w:gridSpan w:val="2"/>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55" w:author="RePack by Diakov" w:date="2015-05-14T18:18:00Z">
                  <w:rPr>
                    <w:sz w:val="26"/>
                    <w:szCs w:val="26"/>
                  </w:rPr>
                </w:rPrChange>
              </w:rPr>
            </w:pPr>
            <w:r w:rsidRPr="00D526D5">
              <w:rPr>
                <w:sz w:val="20"/>
                <w:rPrChange w:id="1856" w:author="RePack by Diakov" w:date="2015-05-14T18:18:00Z">
                  <w:rPr>
                    <w:sz w:val="26"/>
                    <w:szCs w:val="26"/>
                  </w:rPr>
                </w:rPrChange>
              </w:rPr>
              <w:t>Организационно-правовая форма</w:t>
            </w:r>
          </w:p>
        </w:tc>
      </w:tr>
      <w:tr w:rsidR="00CF3C99" w:rsidRPr="00D526D5" w:rsidTr="00D526D5">
        <w:trPr>
          <w:trHeight w:val="179"/>
          <w:trPrChange w:id="1857" w:author="RePack by Diakov" w:date="2015-05-14T18:22:00Z">
            <w:trPr>
              <w:trHeight w:val="179"/>
            </w:trPr>
          </w:trPrChange>
        </w:trPr>
        <w:tc>
          <w:tcPr>
            <w:tcW w:w="2005" w:type="dxa"/>
            <w:tcBorders>
              <w:top w:val="nil"/>
              <w:bottom w:val="nil"/>
              <w:right w:val="nil"/>
            </w:tcBorders>
            <w:vAlign w:val="bottom"/>
            <w:tcPrChange w:id="1858" w:author="RePack by Diakov" w:date="2015-05-14T18:22:00Z">
              <w:tcPr>
                <w:tcW w:w="2005" w:type="dxa"/>
                <w:tcBorders>
                  <w:top w:val="nil"/>
                  <w:bottom w:val="nil"/>
                  <w:right w:val="nil"/>
                </w:tcBorders>
                <w:vAlign w:val="bottom"/>
              </w:tcPr>
            </w:tcPrChange>
          </w:tcPr>
          <w:p w:rsidR="00CF3C99" w:rsidRPr="00D526D5" w:rsidRDefault="00CF3C99" w:rsidP="00CF3C99">
            <w:pPr>
              <w:rPr>
                <w:sz w:val="20"/>
                <w:rPrChange w:id="1859" w:author="RePack by Diakov" w:date="2015-05-14T18:18:00Z">
                  <w:rPr>
                    <w:sz w:val="26"/>
                    <w:szCs w:val="26"/>
                  </w:rPr>
                </w:rPrChange>
              </w:rPr>
            </w:pPr>
          </w:p>
        </w:tc>
        <w:tc>
          <w:tcPr>
            <w:tcW w:w="1269" w:type="dxa"/>
            <w:tcBorders>
              <w:top w:val="nil"/>
              <w:left w:val="nil"/>
              <w:bottom w:val="nil"/>
              <w:right w:val="nil"/>
            </w:tcBorders>
            <w:vAlign w:val="bottom"/>
            <w:tcPrChange w:id="1860" w:author="RePack by Diakov" w:date="2015-05-14T18:22:00Z">
              <w:tcPr>
                <w:tcW w:w="1269" w:type="dxa"/>
                <w:tcBorders>
                  <w:top w:val="nil"/>
                  <w:left w:val="nil"/>
                  <w:bottom w:val="nil"/>
                  <w:right w:val="nil"/>
                </w:tcBorders>
                <w:vAlign w:val="bottom"/>
              </w:tcPr>
            </w:tcPrChange>
          </w:tcPr>
          <w:p w:rsidR="00CF3C99" w:rsidRPr="00D526D5" w:rsidRDefault="00CF3C99" w:rsidP="00CF3C99">
            <w:pPr>
              <w:rPr>
                <w:sz w:val="20"/>
                <w:rPrChange w:id="1861" w:author="RePack by Diakov" w:date="2015-05-14T18:18:00Z">
                  <w:rPr>
                    <w:sz w:val="26"/>
                    <w:szCs w:val="26"/>
                  </w:rPr>
                </w:rPrChange>
              </w:rPr>
            </w:pPr>
          </w:p>
        </w:tc>
        <w:tc>
          <w:tcPr>
            <w:tcW w:w="716" w:type="dxa"/>
            <w:tcBorders>
              <w:top w:val="nil"/>
              <w:left w:val="nil"/>
              <w:bottom w:val="nil"/>
              <w:right w:val="nil"/>
            </w:tcBorders>
            <w:vAlign w:val="bottom"/>
            <w:tcPrChange w:id="1862" w:author="RePack by Diakov" w:date="2015-05-14T18:22:00Z">
              <w:tcPr>
                <w:tcW w:w="716" w:type="dxa"/>
                <w:tcBorders>
                  <w:top w:val="nil"/>
                  <w:left w:val="nil"/>
                  <w:bottom w:val="nil"/>
                  <w:right w:val="nil"/>
                </w:tcBorders>
                <w:vAlign w:val="bottom"/>
              </w:tcPr>
            </w:tcPrChange>
          </w:tcPr>
          <w:p w:rsidR="00CF3C99" w:rsidRPr="00D526D5" w:rsidRDefault="00CF3C99" w:rsidP="00CF3C99">
            <w:pPr>
              <w:rPr>
                <w:sz w:val="20"/>
                <w:rPrChange w:id="1863" w:author="RePack by Diakov" w:date="2015-05-14T18:18:00Z">
                  <w:rPr>
                    <w:sz w:val="26"/>
                    <w:szCs w:val="26"/>
                  </w:rPr>
                </w:rPrChange>
              </w:rPr>
            </w:pPr>
          </w:p>
        </w:tc>
        <w:tc>
          <w:tcPr>
            <w:tcW w:w="862" w:type="dxa"/>
            <w:tcBorders>
              <w:top w:val="nil"/>
              <w:left w:val="nil"/>
              <w:bottom w:val="nil"/>
              <w:right w:val="nil"/>
            </w:tcBorders>
            <w:vAlign w:val="bottom"/>
            <w:tcPrChange w:id="1864" w:author="RePack by Diakov" w:date="2015-05-14T18:22:00Z">
              <w:tcPr>
                <w:tcW w:w="1854" w:type="dxa"/>
                <w:tcBorders>
                  <w:top w:val="nil"/>
                  <w:left w:val="nil"/>
                  <w:bottom w:val="nil"/>
                  <w:right w:val="nil"/>
                </w:tcBorders>
                <w:vAlign w:val="bottom"/>
              </w:tcPr>
            </w:tcPrChange>
          </w:tcPr>
          <w:p w:rsidR="00CF3C99" w:rsidRPr="00D526D5" w:rsidRDefault="00CF3C99" w:rsidP="00CF3C99">
            <w:pPr>
              <w:rPr>
                <w:sz w:val="20"/>
                <w:rPrChange w:id="1865" w:author="RePack by Diakov" w:date="2015-05-14T18:18:00Z">
                  <w:rPr>
                    <w:sz w:val="26"/>
                    <w:szCs w:val="26"/>
                  </w:rPr>
                </w:rPrChange>
              </w:rPr>
            </w:pPr>
          </w:p>
        </w:tc>
        <w:tc>
          <w:tcPr>
            <w:tcW w:w="1134" w:type="dxa"/>
            <w:tcBorders>
              <w:top w:val="single" w:sz="4" w:space="0" w:color="auto"/>
              <w:left w:val="single" w:sz="4" w:space="0" w:color="auto"/>
              <w:bottom w:val="single" w:sz="4" w:space="0" w:color="auto"/>
              <w:right w:val="single" w:sz="4" w:space="0" w:color="auto"/>
            </w:tcBorders>
            <w:vAlign w:val="center"/>
            <w:tcPrChange w:id="1866" w:author="RePack by Diakov" w:date="2015-05-14T18:22:00Z">
              <w:tcPr>
                <w:tcW w:w="99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867" w:author="RePack by Diakov" w:date="2015-05-14T18:18:00Z">
                  <w:rPr>
                    <w:sz w:val="26"/>
                    <w:szCs w:val="26"/>
                  </w:rPr>
                </w:rPrChange>
              </w:rPr>
            </w:pPr>
            <w:r w:rsidRPr="00D526D5">
              <w:rPr>
                <w:sz w:val="20"/>
                <w:rPrChange w:id="1868" w:author="RePack by Diakov" w:date="2015-05-14T18:18:00Z">
                  <w:rPr>
                    <w:sz w:val="26"/>
                    <w:szCs w:val="26"/>
                  </w:rPr>
                </w:rPrChange>
              </w:rPr>
              <w:t>заказчика</w:t>
            </w:r>
          </w:p>
        </w:tc>
        <w:tc>
          <w:tcPr>
            <w:tcW w:w="1276" w:type="dxa"/>
            <w:tcBorders>
              <w:top w:val="single" w:sz="4" w:space="0" w:color="auto"/>
              <w:left w:val="nil"/>
              <w:bottom w:val="single" w:sz="4" w:space="0" w:color="auto"/>
              <w:right w:val="single" w:sz="4" w:space="0" w:color="auto"/>
            </w:tcBorders>
            <w:vAlign w:val="center"/>
            <w:tcPrChange w:id="1869" w:author="RePack by Diakov" w:date="2015-05-14T18:22:00Z">
              <w:tcPr>
                <w:tcW w:w="1134"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70" w:author="RePack by Diakov" w:date="2015-05-14T18:18:00Z">
                  <w:rPr>
                    <w:sz w:val="26"/>
                    <w:szCs w:val="26"/>
                  </w:rPr>
                </w:rPrChange>
              </w:rPr>
            </w:pPr>
            <w:r w:rsidRPr="00D526D5">
              <w:rPr>
                <w:sz w:val="20"/>
                <w:rPrChange w:id="1871" w:author="RePack by Diakov" w:date="2015-05-14T18:18:00Z">
                  <w:rPr>
                    <w:sz w:val="26"/>
                    <w:szCs w:val="26"/>
                  </w:rPr>
                </w:rPrChange>
              </w:rPr>
              <w:t>подрядчика</w:t>
            </w:r>
          </w:p>
        </w:tc>
        <w:tc>
          <w:tcPr>
            <w:tcW w:w="850" w:type="dxa"/>
            <w:tcBorders>
              <w:top w:val="single" w:sz="4" w:space="0" w:color="auto"/>
              <w:left w:val="nil"/>
              <w:bottom w:val="single" w:sz="4" w:space="0" w:color="auto"/>
              <w:right w:val="single" w:sz="4" w:space="0" w:color="auto"/>
            </w:tcBorders>
            <w:vAlign w:val="center"/>
            <w:tcPrChange w:id="1872" w:author="RePack by Diakov" w:date="2015-05-14T18:22:00Z">
              <w:tcPr>
                <w:tcW w:w="709"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73" w:author="RePack by Diakov" w:date="2015-05-14T18:18:00Z">
                  <w:rPr>
                    <w:sz w:val="26"/>
                    <w:szCs w:val="26"/>
                  </w:rPr>
                </w:rPrChange>
              </w:rPr>
            </w:pPr>
            <w:r w:rsidRPr="00D526D5">
              <w:rPr>
                <w:sz w:val="20"/>
                <w:rPrChange w:id="1874" w:author="RePack by Diakov" w:date="2015-05-14T18:18:00Z">
                  <w:rPr>
                    <w:sz w:val="26"/>
                    <w:szCs w:val="26"/>
                  </w:rPr>
                </w:rPrChange>
              </w:rPr>
              <w:t>номер</w:t>
            </w:r>
          </w:p>
        </w:tc>
        <w:tc>
          <w:tcPr>
            <w:tcW w:w="851" w:type="dxa"/>
            <w:tcBorders>
              <w:top w:val="single" w:sz="4" w:space="0" w:color="auto"/>
              <w:left w:val="single" w:sz="4" w:space="0" w:color="auto"/>
              <w:bottom w:val="single" w:sz="4" w:space="0" w:color="auto"/>
              <w:right w:val="single" w:sz="4" w:space="0" w:color="auto"/>
            </w:tcBorders>
            <w:vAlign w:val="center"/>
            <w:tcPrChange w:id="1875" w:author="RePack by Diakov" w:date="2015-05-14T18:22:00Z">
              <w:tcPr>
                <w:tcW w:w="851"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876" w:author="RePack by Diakov" w:date="2015-05-14T18:18:00Z">
                  <w:rPr>
                    <w:sz w:val="26"/>
                    <w:szCs w:val="26"/>
                  </w:rPr>
                </w:rPrChange>
              </w:rPr>
            </w:pPr>
            <w:r w:rsidRPr="00D526D5">
              <w:rPr>
                <w:sz w:val="20"/>
                <w:rPrChange w:id="1877" w:author="RePack by Diakov" w:date="2015-05-14T18:18:00Z">
                  <w:rPr>
                    <w:sz w:val="26"/>
                    <w:szCs w:val="26"/>
                  </w:rPr>
                </w:rPrChange>
              </w:rPr>
              <w:t>дата</w:t>
            </w:r>
          </w:p>
        </w:tc>
        <w:tc>
          <w:tcPr>
            <w:tcW w:w="1559" w:type="dxa"/>
            <w:tcBorders>
              <w:top w:val="single" w:sz="4" w:space="0" w:color="auto"/>
              <w:left w:val="single" w:sz="4" w:space="0" w:color="auto"/>
              <w:bottom w:val="single" w:sz="4" w:space="0" w:color="auto"/>
              <w:right w:val="single" w:sz="4" w:space="0" w:color="auto"/>
            </w:tcBorders>
            <w:noWrap/>
            <w:vAlign w:val="center"/>
            <w:tcPrChange w:id="1878" w:author="RePack by Diakov" w:date="2015-05-14T18:22:00Z">
              <w:tcPr>
                <w:tcW w:w="1275" w:type="dxa"/>
                <w:tcBorders>
                  <w:top w:val="single" w:sz="4" w:space="0" w:color="auto"/>
                  <w:left w:val="single" w:sz="4" w:space="0" w:color="auto"/>
                  <w:bottom w:val="single" w:sz="4" w:space="0" w:color="auto"/>
                  <w:right w:val="single" w:sz="4" w:space="0" w:color="auto"/>
                </w:tcBorders>
                <w:noWrap/>
                <w:vAlign w:val="center"/>
              </w:tcPr>
            </w:tcPrChange>
          </w:tcPr>
          <w:p w:rsidR="00CF3C99" w:rsidRPr="00D526D5" w:rsidRDefault="00CF3C99" w:rsidP="00CF3C99">
            <w:pPr>
              <w:jc w:val="center"/>
              <w:rPr>
                <w:sz w:val="20"/>
                <w:rPrChange w:id="1879" w:author="RePack by Diakov" w:date="2015-05-14T18:18:00Z">
                  <w:rPr>
                    <w:sz w:val="26"/>
                    <w:szCs w:val="26"/>
                  </w:rPr>
                </w:rPrChange>
              </w:rPr>
            </w:pPr>
            <w:r w:rsidRPr="00D526D5">
              <w:rPr>
                <w:sz w:val="20"/>
                <w:rPrChange w:id="1880" w:author="RePack by Diakov" w:date="2015-05-14T18:18:00Z">
                  <w:rPr>
                    <w:sz w:val="26"/>
                    <w:szCs w:val="26"/>
                  </w:rPr>
                </w:rPrChange>
              </w:rPr>
              <w:t>наименование</w:t>
            </w:r>
          </w:p>
        </w:tc>
        <w:tc>
          <w:tcPr>
            <w:tcW w:w="851" w:type="dxa"/>
            <w:tcBorders>
              <w:top w:val="single" w:sz="4" w:space="0" w:color="auto"/>
              <w:left w:val="nil"/>
              <w:bottom w:val="single" w:sz="4" w:space="0" w:color="auto"/>
              <w:right w:val="single" w:sz="4" w:space="0" w:color="auto"/>
            </w:tcBorders>
            <w:vAlign w:val="center"/>
            <w:tcPrChange w:id="1881" w:author="RePack by Diakov" w:date="2015-05-14T18:22:00Z">
              <w:tcPr>
                <w:tcW w:w="851"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82" w:author="RePack by Diakov" w:date="2015-05-14T18:18:00Z">
                  <w:rPr>
                    <w:sz w:val="26"/>
                    <w:szCs w:val="26"/>
                  </w:rPr>
                </w:rPrChange>
              </w:rPr>
            </w:pPr>
            <w:r w:rsidRPr="00D526D5">
              <w:rPr>
                <w:sz w:val="20"/>
                <w:rPrChange w:id="1883" w:author="RePack by Diakov" w:date="2015-05-14T18:18:00Z">
                  <w:rPr>
                    <w:sz w:val="26"/>
                    <w:szCs w:val="26"/>
                  </w:rPr>
                </w:rPrChange>
              </w:rPr>
              <w:t>код</w:t>
            </w:r>
          </w:p>
        </w:tc>
        <w:tc>
          <w:tcPr>
            <w:tcW w:w="1551" w:type="dxa"/>
            <w:tcBorders>
              <w:top w:val="single" w:sz="4" w:space="0" w:color="auto"/>
              <w:left w:val="nil"/>
              <w:bottom w:val="single" w:sz="4" w:space="0" w:color="auto"/>
              <w:right w:val="single" w:sz="4" w:space="0" w:color="auto"/>
            </w:tcBorders>
            <w:vAlign w:val="center"/>
            <w:tcPrChange w:id="1884" w:author="RePack by Diakov" w:date="2015-05-14T18:22:00Z">
              <w:tcPr>
                <w:tcW w:w="1551"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85" w:author="RePack by Diakov" w:date="2015-05-14T18:18:00Z">
                  <w:rPr>
                    <w:sz w:val="26"/>
                    <w:szCs w:val="26"/>
                  </w:rPr>
                </w:rPrChange>
              </w:rPr>
            </w:pPr>
            <w:r w:rsidRPr="00D526D5">
              <w:rPr>
                <w:sz w:val="20"/>
                <w:rPrChange w:id="1886" w:author="RePack by Diakov" w:date="2015-05-14T18:18:00Z">
                  <w:rPr>
                    <w:sz w:val="26"/>
                    <w:szCs w:val="26"/>
                  </w:rPr>
                </w:rPrChange>
              </w:rPr>
              <w:t>наименование</w:t>
            </w:r>
          </w:p>
        </w:tc>
        <w:tc>
          <w:tcPr>
            <w:tcW w:w="1001" w:type="dxa"/>
            <w:tcBorders>
              <w:top w:val="single" w:sz="4" w:space="0" w:color="auto"/>
              <w:left w:val="nil"/>
              <w:bottom w:val="single" w:sz="4" w:space="0" w:color="auto"/>
              <w:right w:val="single" w:sz="4" w:space="0" w:color="auto"/>
            </w:tcBorders>
            <w:vAlign w:val="center"/>
            <w:tcPrChange w:id="1887" w:author="RePack by Diakov" w:date="2015-05-14T18:22:00Z">
              <w:tcPr>
                <w:tcW w:w="1001" w:type="dxa"/>
                <w:tcBorders>
                  <w:top w:val="single" w:sz="4" w:space="0" w:color="auto"/>
                  <w:left w:val="nil"/>
                  <w:bottom w:val="single" w:sz="4" w:space="0" w:color="auto"/>
                  <w:right w:val="single" w:sz="4" w:space="0" w:color="auto"/>
                </w:tcBorders>
                <w:vAlign w:val="center"/>
              </w:tcPr>
            </w:tcPrChange>
          </w:tcPr>
          <w:p w:rsidR="00CF3C99" w:rsidRPr="00D526D5" w:rsidRDefault="00CF3C99" w:rsidP="00CF3C99">
            <w:pPr>
              <w:jc w:val="center"/>
              <w:rPr>
                <w:sz w:val="20"/>
                <w:rPrChange w:id="1888" w:author="RePack by Diakov" w:date="2015-05-14T18:18:00Z">
                  <w:rPr>
                    <w:sz w:val="26"/>
                    <w:szCs w:val="26"/>
                  </w:rPr>
                </w:rPrChange>
              </w:rPr>
            </w:pPr>
            <w:r w:rsidRPr="00D526D5">
              <w:rPr>
                <w:sz w:val="20"/>
                <w:rPrChange w:id="1889" w:author="RePack by Diakov" w:date="2015-05-14T18:18:00Z">
                  <w:rPr>
                    <w:sz w:val="26"/>
                    <w:szCs w:val="26"/>
                  </w:rPr>
                </w:rPrChange>
              </w:rPr>
              <w:t>код</w:t>
            </w:r>
          </w:p>
        </w:tc>
      </w:tr>
    </w:tbl>
    <w:p w:rsidR="00CF3C99" w:rsidRPr="00D526D5" w:rsidRDefault="00CF3C99" w:rsidP="00CF3C99">
      <w:pPr>
        <w:rPr>
          <w:sz w:val="20"/>
          <w:rPrChange w:id="1890" w:author="RePack by Diakov" w:date="2015-05-14T18:18:00Z">
            <w:rPr>
              <w:sz w:val="26"/>
              <w:szCs w:val="26"/>
            </w:rPr>
          </w:rPrChange>
        </w:rPr>
      </w:pPr>
    </w:p>
    <w:tbl>
      <w:tblPr>
        <w:tblW w:w="14741" w:type="dxa"/>
        <w:tblInd w:w="108" w:type="dxa"/>
        <w:tblLayout w:type="fixed"/>
        <w:tblLook w:val="0000" w:firstRow="0" w:lastRow="0" w:firstColumn="0" w:lastColumn="0" w:noHBand="0" w:noVBand="0"/>
        <w:tblPrChange w:id="1891" w:author="RePack by Diakov" w:date="2015-05-14T18:23:00Z">
          <w:tblPr>
            <w:tblW w:w="15430" w:type="dxa"/>
            <w:tblInd w:w="108" w:type="dxa"/>
            <w:tblLayout w:type="fixed"/>
            <w:tblLook w:val="0000" w:firstRow="0" w:lastRow="0" w:firstColumn="0" w:lastColumn="0" w:noHBand="0" w:noVBand="0"/>
          </w:tblPr>
        </w:tblPrChange>
      </w:tblPr>
      <w:tblGrid>
        <w:gridCol w:w="1730"/>
        <w:gridCol w:w="1316"/>
        <w:gridCol w:w="1315"/>
        <w:gridCol w:w="1320"/>
        <w:gridCol w:w="1317"/>
        <w:gridCol w:w="1320"/>
        <w:gridCol w:w="1455"/>
        <w:gridCol w:w="1182"/>
        <w:gridCol w:w="1322"/>
        <w:gridCol w:w="9"/>
        <w:gridCol w:w="1493"/>
        <w:gridCol w:w="953"/>
        <w:gridCol w:w="9"/>
        <w:tblGridChange w:id="1892">
          <w:tblGrid>
            <w:gridCol w:w="2226"/>
            <w:gridCol w:w="1316"/>
            <w:gridCol w:w="1315"/>
            <w:gridCol w:w="1320"/>
            <w:gridCol w:w="1317"/>
            <w:gridCol w:w="1320"/>
            <w:gridCol w:w="1455"/>
            <w:gridCol w:w="1182"/>
            <w:gridCol w:w="1322"/>
            <w:gridCol w:w="9"/>
            <w:gridCol w:w="1311"/>
            <w:gridCol w:w="9"/>
            <w:gridCol w:w="953"/>
            <w:gridCol w:w="358"/>
            <w:gridCol w:w="17"/>
          </w:tblGrid>
        </w:tblGridChange>
      </w:tblGrid>
      <w:tr w:rsidR="00CF3C99" w:rsidRPr="00D526D5" w:rsidTr="00D526D5">
        <w:trPr>
          <w:gridAfter w:val="1"/>
          <w:wAfter w:w="9" w:type="dxa"/>
          <w:trHeight w:val="300"/>
          <w:trPrChange w:id="1893" w:author="RePack by Diakov" w:date="2015-05-14T18:23:00Z">
            <w:trPr>
              <w:trHeight w:val="300"/>
            </w:trPr>
          </w:trPrChange>
        </w:trPr>
        <w:tc>
          <w:tcPr>
            <w:tcW w:w="1730" w:type="dxa"/>
            <w:vMerge w:val="restart"/>
            <w:tcBorders>
              <w:top w:val="single" w:sz="4" w:space="0" w:color="auto"/>
              <w:left w:val="single" w:sz="4" w:space="0" w:color="auto"/>
              <w:right w:val="single" w:sz="4" w:space="0" w:color="auto"/>
            </w:tcBorders>
            <w:vAlign w:val="center"/>
            <w:tcPrChange w:id="1894" w:author="RePack by Diakov" w:date="2015-05-14T18:23:00Z">
              <w:tcPr>
                <w:tcW w:w="2227" w:type="dxa"/>
                <w:vMerge w:val="restart"/>
                <w:tcBorders>
                  <w:top w:val="single" w:sz="4" w:space="0" w:color="auto"/>
                  <w:left w:val="single" w:sz="4" w:space="0" w:color="auto"/>
                  <w:right w:val="single" w:sz="4" w:space="0" w:color="auto"/>
                </w:tcBorders>
                <w:vAlign w:val="center"/>
              </w:tcPr>
            </w:tcPrChange>
          </w:tcPr>
          <w:p w:rsidR="00CF3C99" w:rsidRPr="00D526D5" w:rsidRDefault="00CF3C99" w:rsidP="00CF3C99">
            <w:pPr>
              <w:jc w:val="center"/>
              <w:rPr>
                <w:sz w:val="20"/>
                <w:rPrChange w:id="1895" w:author="RePack by Diakov" w:date="2015-05-14T18:18:00Z">
                  <w:rPr>
                    <w:sz w:val="26"/>
                    <w:szCs w:val="26"/>
                  </w:rPr>
                </w:rPrChange>
              </w:rPr>
            </w:pPr>
            <w:r w:rsidRPr="00D526D5">
              <w:rPr>
                <w:sz w:val="20"/>
                <w:rPrChange w:id="1896" w:author="RePack by Diakov" w:date="2015-05-14T18:18:00Z">
                  <w:rPr>
                    <w:sz w:val="26"/>
                    <w:szCs w:val="26"/>
                  </w:rPr>
                </w:rPrChange>
              </w:rPr>
              <w:t>Наименование пусковых комплексов, объектов</w:t>
            </w:r>
          </w:p>
        </w:tc>
        <w:tc>
          <w:tcPr>
            <w:tcW w:w="10556" w:type="dxa"/>
            <w:gridSpan w:val="9"/>
            <w:tcBorders>
              <w:top w:val="single" w:sz="4" w:space="0" w:color="auto"/>
              <w:left w:val="single" w:sz="4" w:space="0" w:color="auto"/>
              <w:bottom w:val="single" w:sz="4" w:space="0" w:color="auto"/>
              <w:right w:val="single" w:sz="4" w:space="0" w:color="auto"/>
            </w:tcBorders>
            <w:vAlign w:val="center"/>
            <w:tcPrChange w:id="1897" w:author="RePack by Diakov" w:date="2015-05-14T18:23:00Z">
              <w:tcPr>
                <w:tcW w:w="10558" w:type="dxa"/>
                <w:gridSpan w:val="9"/>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898" w:author="RePack by Diakov" w:date="2015-05-14T18:18:00Z">
                  <w:rPr>
                    <w:sz w:val="26"/>
                    <w:szCs w:val="26"/>
                  </w:rPr>
                </w:rPrChange>
              </w:rPr>
            </w:pPr>
            <w:r w:rsidRPr="00D526D5">
              <w:rPr>
                <w:sz w:val="20"/>
                <w:rPrChange w:id="1899" w:author="RePack by Diakov" w:date="2015-05-14T18:18:00Z">
                  <w:rPr>
                    <w:sz w:val="26"/>
                    <w:szCs w:val="26"/>
                  </w:rPr>
                </w:rPrChange>
              </w:rPr>
              <w:t>Стоимость выполненных работ и затрат в тенге</w:t>
            </w:r>
          </w:p>
        </w:tc>
        <w:tc>
          <w:tcPr>
            <w:tcW w:w="1493" w:type="dxa"/>
            <w:vMerge w:val="restart"/>
            <w:tcBorders>
              <w:top w:val="single" w:sz="4" w:space="0" w:color="auto"/>
              <w:left w:val="single" w:sz="4" w:space="0" w:color="auto"/>
              <w:right w:val="single" w:sz="4" w:space="0" w:color="auto"/>
            </w:tcBorders>
            <w:vAlign w:val="center"/>
            <w:tcPrChange w:id="1900" w:author="RePack by Diakov" w:date="2015-05-14T18:23:00Z">
              <w:tcPr>
                <w:tcW w:w="1320" w:type="dxa"/>
                <w:gridSpan w:val="2"/>
                <w:vMerge w:val="restart"/>
                <w:tcBorders>
                  <w:top w:val="single" w:sz="4" w:space="0" w:color="auto"/>
                  <w:left w:val="single" w:sz="4" w:space="0" w:color="auto"/>
                  <w:right w:val="single" w:sz="4" w:space="0" w:color="auto"/>
                </w:tcBorders>
                <w:vAlign w:val="center"/>
              </w:tcPr>
            </w:tcPrChange>
          </w:tcPr>
          <w:p w:rsidR="00CF3C99" w:rsidRPr="00D526D5" w:rsidRDefault="00CF3C99" w:rsidP="00CF3C99">
            <w:pPr>
              <w:jc w:val="center"/>
              <w:rPr>
                <w:sz w:val="20"/>
                <w:rPrChange w:id="1901" w:author="RePack by Diakov" w:date="2015-05-14T18:18:00Z">
                  <w:rPr>
                    <w:sz w:val="26"/>
                    <w:szCs w:val="26"/>
                  </w:rPr>
                </w:rPrChange>
              </w:rPr>
            </w:pPr>
            <w:r w:rsidRPr="00D526D5">
              <w:rPr>
                <w:sz w:val="20"/>
                <w:rPrChange w:id="1902" w:author="RePack by Diakov" w:date="2015-05-14T18:18:00Z">
                  <w:rPr>
                    <w:sz w:val="26"/>
                    <w:szCs w:val="26"/>
                  </w:rPr>
                </w:rPrChange>
              </w:rPr>
              <w:t>налог на добавленную стоимость</w:t>
            </w:r>
          </w:p>
        </w:tc>
        <w:tc>
          <w:tcPr>
            <w:tcW w:w="953" w:type="dxa"/>
            <w:vMerge w:val="restart"/>
            <w:tcBorders>
              <w:top w:val="single" w:sz="4" w:space="0" w:color="auto"/>
              <w:left w:val="single" w:sz="4" w:space="0" w:color="auto"/>
              <w:right w:val="single" w:sz="4" w:space="0" w:color="auto"/>
            </w:tcBorders>
            <w:vAlign w:val="center"/>
            <w:tcPrChange w:id="1903" w:author="RePack by Diakov" w:date="2015-05-14T18:23:00Z">
              <w:tcPr>
                <w:tcW w:w="1325" w:type="dxa"/>
                <w:gridSpan w:val="3"/>
                <w:vMerge w:val="restart"/>
                <w:tcBorders>
                  <w:top w:val="single" w:sz="4" w:space="0" w:color="auto"/>
                  <w:left w:val="single" w:sz="4" w:space="0" w:color="auto"/>
                  <w:right w:val="single" w:sz="4" w:space="0" w:color="auto"/>
                </w:tcBorders>
                <w:vAlign w:val="center"/>
              </w:tcPr>
            </w:tcPrChange>
          </w:tcPr>
          <w:p w:rsidR="00CF3C99" w:rsidRPr="00D526D5" w:rsidRDefault="00CF3C99" w:rsidP="00CF3C99">
            <w:pPr>
              <w:jc w:val="center"/>
              <w:rPr>
                <w:sz w:val="20"/>
                <w:rPrChange w:id="1904" w:author="RePack by Diakov" w:date="2015-05-14T18:18:00Z">
                  <w:rPr>
                    <w:sz w:val="26"/>
                    <w:szCs w:val="26"/>
                  </w:rPr>
                </w:rPrChange>
              </w:rPr>
            </w:pPr>
            <w:r w:rsidRPr="00D526D5">
              <w:rPr>
                <w:sz w:val="20"/>
                <w:rPrChange w:id="1905" w:author="RePack by Diakov" w:date="2015-05-14T18:18:00Z">
                  <w:rPr>
                    <w:sz w:val="26"/>
                    <w:szCs w:val="26"/>
                  </w:rPr>
                </w:rPrChange>
              </w:rPr>
              <w:t>Всего к оплате</w:t>
            </w:r>
          </w:p>
        </w:tc>
      </w:tr>
      <w:tr w:rsidR="00CF3C99" w:rsidRPr="00D526D5" w:rsidTr="00D526D5">
        <w:trPr>
          <w:gridAfter w:val="1"/>
          <w:wAfter w:w="9" w:type="dxa"/>
          <w:trHeight w:val="300"/>
          <w:trPrChange w:id="1906" w:author="RePack by Diakov" w:date="2015-05-14T18:23:00Z">
            <w:trPr>
              <w:trHeight w:val="300"/>
            </w:trPr>
          </w:trPrChange>
        </w:trPr>
        <w:tc>
          <w:tcPr>
            <w:tcW w:w="1730" w:type="dxa"/>
            <w:vMerge/>
            <w:tcBorders>
              <w:left w:val="single" w:sz="4" w:space="0" w:color="auto"/>
              <w:right w:val="single" w:sz="4" w:space="0" w:color="auto"/>
            </w:tcBorders>
            <w:vAlign w:val="center"/>
            <w:tcPrChange w:id="1907" w:author="RePack by Diakov" w:date="2015-05-14T18:23:00Z">
              <w:tcPr>
                <w:tcW w:w="2227" w:type="dxa"/>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08" w:author="RePack by Diakov" w:date="2015-05-14T18:18:00Z">
                  <w:rPr>
                    <w:sz w:val="26"/>
                    <w:szCs w:val="26"/>
                  </w:rPr>
                </w:rPrChange>
              </w:rPr>
            </w:pPr>
          </w:p>
        </w:tc>
        <w:tc>
          <w:tcPr>
            <w:tcW w:w="1316" w:type="dxa"/>
            <w:vMerge w:val="restart"/>
            <w:tcBorders>
              <w:top w:val="nil"/>
              <w:left w:val="single" w:sz="4" w:space="0" w:color="auto"/>
              <w:right w:val="single" w:sz="4" w:space="0" w:color="auto"/>
            </w:tcBorders>
            <w:vAlign w:val="center"/>
            <w:tcPrChange w:id="1909" w:author="RePack by Diakov" w:date="2015-05-14T18:23:00Z">
              <w:tcPr>
                <w:tcW w:w="1317" w:type="dxa"/>
                <w:vMerge w:val="restart"/>
                <w:tcBorders>
                  <w:top w:val="nil"/>
                  <w:left w:val="single" w:sz="4" w:space="0" w:color="auto"/>
                  <w:right w:val="single" w:sz="4" w:space="0" w:color="auto"/>
                </w:tcBorders>
                <w:vAlign w:val="center"/>
              </w:tcPr>
            </w:tcPrChange>
          </w:tcPr>
          <w:p w:rsidR="00CF3C99" w:rsidRPr="00D526D5" w:rsidRDefault="00CF3C99" w:rsidP="00CF3C99">
            <w:pPr>
              <w:jc w:val="center"/>
              <w:rPr>
                <w:sz w:val="20"/>
                <w:rPrChange w:id="1910" w:author="RePack by Diakov" w:date="2015-05-14T18:18:00Z">
                  <w:rPr>
                    <w:sz w:val="26"/>
                    <w:szCs w:val="26"/>
                  </w:rPr>
                </w:rPrChange>
              </w:rPr>
            </w:pPr>
            <w:r w:rsidRPr="00D526D5">
              <w:rPr>
                <w:sz w:val="20"/>
                <w:rPrChange w:id="1911" w:author="RePack by Diakov" w:date="2015-05-14T18:18:00Z">
                  <w:rPr>
                    <w:sz w:val="26"/>
                    <w:szCs w:val="26"/>
                  </w:rPr>
                </w:rPrChange>
              </w:rPr>
              <w:t>с начала года по отчетный месяц включительно</w:t>
            </w:r>
            <w:r w:rsidRPr="00D526D5">
              <w:rPr>
                <w:sz w:val="20"/>
                <w:rPrChange w:id="1912" w:author="RePack by Diakov" w:date="2015-05-14T18:18:00Z">
                  <w:rPr>
                    <w:sz w:val="26"/>
                    <w:szCs w:val="26"/>
                  </w:rPr>
                </w:rPrChange>
              </w:rPr>
              <w:br/>
              <w:t>с НДС</w:t>
            </w:r>
          </w:p>
        </w:tc>
        <w:tc>
          <w:tcPr>
            <w:tcW w:w="1315" w:type="dxa"/>
            <w:vMerge w:val="restart"/>
            <w:tcBorders>
              <w:top w:val="nil"/>
              <w:left w:val="single" w:sz="4" w:space="0" w:color="auto"/>
              <w:right w:val="single" w:sz="4" w:space="0" w:color="auto"/>
            </w:tcBorders>
            <w:vAlign w:val="center"/>
            <w:tcPrChange w:id="1913" w:author="RePack by Diakov" w:date="2015-05-14T18:23:00Z">
              <w:tcPr>
                <w:tcW w:w="1316" w:type="dxa"/>
                <w:vMerge w:val="restart"/>
                <w:tcBorders>
                  <w:top w:val="nil"/>
                  <w:left w:val="single" w:sz="4" w:space="0" w:color="auto"/>
                  <w:right w:val="single" w:sz="4" w:space="0" w:color="auto"/>
                </w:tcBorders>
                <w:vAlign w:val="center"/>
              </w:tcPr>
            </w:tcPrChange>
          </w:tcPr>
          <w:p w:rsidR="00CF3C99" w:rsidRPr="00D526D5" w:rsidRDefault="00CF3C99" w:rsidP="00CF3C99">
            <w:pPr>
              <w:jc w:val="center"/>
              <w:rPr>
                <w:sz w:val="20"/>
                <w:rPrChange w:id="1914" w:author="RePack by Diakov" w:date="2015-05-14T18:18:00Z">
                  <w:rPr>
                    <w:sz w:val="26"/>
                    <w:szCs w:val="26"/>
                  </w:rPr>
                </w:rPrChange>
              </w:rPr>
            </w:pPr>
            <w:r w:rsidRPr="00D526D5">
              <w:rPr>
                <w:sz w:val="20"/>
                <w:rPrChange w:id="1915" w:author="RePack by Diakov" w:date="2015-05-14T18:18:00Z">
                  <w:rPr>
                    <w:sz w:val="26"/>
                    <w:szCs w:val="26"/>
                  </w:rPr>
                </w:rPrChange>
              </w:rPr>
              <w:t xml:space="preserve">в отчетном месяце </w:t>
            </w:r>
            <w:r w:rsidRPr="00D526D5">
              <w:rPr>
                <w:sz w:val="20"/>
                <w:rPrChange w:id="1916" w:author="RePack by Diakov" w:date="2015-05-14T18:18:00Z">
                  <w:rPr>
                    <w:sz w:val="26"/>
                    <w:szCs w:val="26"/>
                  </w:rPr>
                </w:rPrChange>
              </w:rPr>
              <w:br/>
              <w:t xml:space="preserve">(за ____) </w:t>
            </w:r>
            <w:r w:rsidRPr="00D526D5">
              <w:rPr>
                <w:sz w:val="20"/>
                <w:rPrChange w:id="1917" w:author="RePack by Diakov" w:date="2015-05-14T18:18:00Z">
                  <w:rPr>
                    <w:sz w:val="26"/>
                    <w:szCs w:val="26"/>
                  </w:rPr>
                </w:rPrChange>
              </w:rPr>
              <w:br/>
              <w:t>без НДС</w:t>
            </w:r>
          </w:p>
        </w:tc>
        <w:tc>
          <w:tcPr>
            <w:tcW w:w="7925" w:type="dxa"/>
            <w:gridSpan w:val="7"/>
            <w:tcBorders>
              <w:top w:val="single" w:sz="4" w:space="0" w:color="auto"/>
              <w:left w:val="single" w:sz="4" w:space="0" w:color="auto"/>
              <w:bottom w:val="single" w:sz="4" w:space="0" w:color="auto"/>
              <w:right w:val="single" w:sz="4" w:space="0" w:color="auto"/>
            </w:tcBorders>
            <w:vAlign w:val="center"/>
            <w:tcPrChange w:id="1918" w:author="RePack by Diakov" w:date="2015-05-14T18:23:00Z">
              <w:tcPr>
                <w:tcW w:w="7923" w:type="dxa"/>
                <w:gridSpan w:val="7"/>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19" w:author="RePack by Diakov" w:date="2015-05-14T18:18:00Z">
                  <w:rPr>
                    <w:sz w:val="26"/>
                    <w:szCs w:val="26"/>
                  </w:rPr>
                </w:rPrChange>
              </w:rPr>
            </w:pPr>
            <w:r w:rsidRPr="00D526D5">
              <w:rPr>
                <w:sz w:val="20"/>
                <w:rPrChange w:id="1920" w:author="RePack by Diakov" w:date="2015-05-14T18:18:00Z">
                  <w:rPr>
                    <w:sz w:val="26"/>
                    <w:szCs w:val="26"/>
                  </w:rPr>
                </w:rPrChange>
              </w:rPr>
              <w:t>из графы 1</w:t>
            </w:r>
          </w:p>
        </w:tc>
        <w:tc>
          <w:tcPr>
            <w:tcW w:w="1493" w:type="dxa"/>
            <w:vMerge/>
            <w:tcBorders>
              <w:left w:val="single" w:sz="4" w:space="0" w:color="auto"/>
              <w:right w:val="single" w:sz="4" w:space="0" w:color="auto"/>
            </w:tcBorders>
            <w:vAlign w:val="center"/>
            <w:tcPrChange w:id="1921" w:author="RePack by Diakov" w:date="2015-05-14T18:23:00Z">
              <w:tcPr>
                <w:tcW w:w="1320" w:type="dxa"/>
                <w:gridSpan w:val="2"/>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22" w:author="RePack by Diakov" w:date="2015-05-14T18:18:00Z">
                  <w:rPr>
                    <w:sz w:val="26"/>
                    <w:szCs w:val="26"/>
                  </w:rPr>
                </w:rPrChange>
              </w:rPr>
            </w:pPr>
          </w:p>
        </w:tc>
        <w:tc>
          <w:tcPr>
            <w:tcW w:w="953" w:type="dxa"/>
            <w:vMerge/>
            <w:tcBorders>
              <w:left w:val="single" w:sz="4" w:space="0" w:color="auto"/>
              <w:right w:val="single" w:sz="4" w:space="0" w:color="auto"/>
            </w:tcBorders>
            <w:vAlign w:val="center"/>
            <w:tcPrChange w:id="1923" w:author="RePack by Diakov" w:date="2015-05-14T18:23:00Z">
              <w:tcPr>
                <w:tcW w:w="1325" w:type="dxa"/>
                <w:gridSpan w:val="3"/>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24" w:author="RePack by Diakov" w:date="2015-05-14T18:18:00Z">
                  <w:rPr>
                    <w:sz w:val="26"/>
                    <w:szCs w:val="26"/>
                  </w:rPr>
                </w:rPrChange>
              </w:rPr>
            </w:pPr>
          </w:p>
        </w:tc>
      </w:tr>
      <w:tr w:rsidR="00CF3C99" w:rsidRPr="00D526D5" w:rsidTr="00D526D5">
        <w:tblPrEx>
          <w:tblPrExChange w:id="1925" w:author="RePack by Diakov" w:date="2015-05-14T18:23:00Z">
            <w:tblPrEx>
              <w:tblW w:w="15055" w:type="dxa"/>
            </w:tblPrEx>
          </w:tblPrExChange>
        </w:tblPrEx>
        <w:trPr>
          <w:trHeight w:val="300"/>
          <w:trPrChange w:id="1926" w:author="RePack by Diakov" w:date="2015-05-14T18:23:00Z">
            <w:trPr>
              <w:gridAfter w:val="0"/>
              <w:trHeight w:val="300"/>
            </w:trPr>
          </w:trPrChange>
        </w:trPr>
        <w:tc>
          <w:tcPr>
            <w:tcW w:w="1730" w:type="dxa"/>
            <w:vMerge/>
            <w:tcBorders>
              <w:left w:val="single" w:sz="4" w:space="0" w:color="auto"/>
              <w:right w:val="single" w:sz="4" w:space="0" w:color="auto"/>
            </w:tcBorders>
            <w:vAlign w:val="center"/>
            <w:tcPrChange w:id="1927" w:author="RePack by Diakov" w:date="2015-05-14T18:23:00Z">
              <w:tcPr>
                <w:tcW w:w="2226" w:type="dxa"/>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28" w:author="RePack by Diakov" w:date="2015-05-14T18:18:00Z">
                  <w:rPr>
                    <w:sz w:val="26"/>
                    <w:szCs w:val="26"/>
                  </w:rPr>
                </w:rPrChange>
              </w:rPr>
            </w:pPr>
          </w:p>
        </w:tc>
        <w:tc>
          <w:tcPr>
            <w:tcW w:w="1316" w:type="dxa"/>
            <w:vMerge/>
            <w:tcBorders>
              <w:left w:val="single" w:sz="4" w:space="0" w:color="auto"/>
              <w:right w:val="single" w:sz="4" w:space="0" w:color="auto"/>
            </w:tcBorders>
            <w:vAlign w:val="center"/>
            <w:tcPrChange w:id="1929" w:author="RePack by Diakov" w:date="2015-05-14T18:23:00Z">
              <w:tcPr>
                <w:tcW w:w="1316" w:type="dxa"/>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30" w:author="RePack by Diakov" w:date="2015-05-14T18:18:00Z">
                  <w:rPr>
                    <w:sz w:val="26"/>
                    <w:szCs w:val="26"/>
                  </w:rPr>
                </w:rPrChange>
              </w:rPr>
            </w:pPr>
          </w:p>
        </w:tc>
        <w:tc>
          <w:tcPr>
            <w:tcW w:w="1315" w:type="dxa"/>
            <w:vMerge/>
            <w:tcBorders>
              <w:left w:val="single" w:sz="4" w:space="0" w:color="auto"/>
              <w:right w:val="single" w:sz="4" w:space="0" w:color="auto"/>
            </w:tcBorders>
            <w:vAlign w:val="center"/>
            <w:tcPrChange w:id="1931" w:author="RePack by Diakov" w:date="2015-05-14T18:23:00Z">
              <w:tcPr>
                <w:tcW w:w="1315" w:type="dxa"/>
                <w:vMerge/>
                <w:tcBorders>
                  <w:left w:val="single" w:sz="4" w:space="0" w:color="auto"/>
                  <w:right w:val="single" w:sz="4" w:space="0" w:color="auto"/>
                </w:tcBorders>
                <w:vAlign w:val="center"/>
              </w:tcPr>
            </w:tcPrChange>
          </w:tcPr>
          <w:p w:rsidR="00CF3C99" w:rsidRPr="00D526D5" w:rsidRDefault="00CF3C99" w:rsidP="00CF3C99">
            <w:pPr>
              <w:jc w:val="center"/>
              <w:rPr>
                <w:sz w:val="20"/>
                <w:rPrChange w:id="1932" w:author="RePack by Diakov" w:date="2015-05-14T18:18:00Z">
                  <w:rPr>
                    <w:sz w:val="26"/>
                    <w:szCs w:val="26"/>
                  </w:rPr>
                </w:rPrChange>
              </w:rPr>
            </w:pPr>
          </w:p>
        </w:tc>
        <w:tc>
          <w:tcPr>
            <w:tcW w:w="1320" w:type="dxa"/>
            <w:vMerge w:val="restart"/>
            <w:tcBorders>
              <w:top w:val="single" w:sz="4" w:space="0" w:color="auto"/>
              <w:left w:val="single" w:sz="4" w:space="0" w:color="auto"/>
              <w:bottom w:val="single" w:sz="4" w:space="0" w:color="auto"/>
              <w:right w:val="single" w:sz="4" w:space="0" w:color="auto"/>
            </w:tcBorders>
            <w:vAlign w:val="center"/>
            <w:tcPrChange w:id="1933" w:author="RePack by Diakov" w:date="2015-05-14T18:23:00Z">
              <w:tcPr>
                <w:tcW w:w="1320" w:type="dxa"/>
                <w:vMerge w:val="restart"/>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34" w:author="RePack by Diakov" w:date="2015-05-14T18:18:00Z">
                  <w:rPr>
                    <w:sz w:val="26"/>
                    <w:szCs w:val="26"/>
                  </w:rPr>
                </w:rPrChange>
              </w:rPr>
            </w:pPr>
            <w:r w:rsidRPr="00D526D5">
              <w:rPr>
                <w:sz w:val="20"/>
                <w:rPrChange w:id="1935" w:author="RePack by Diakov" w:date="2015-05-14T18:18:00Z">
                  <w:rPr>
                    <w:sz w:val="26"/>
                    <w:szCs w:val="26"/>
                  </w:rPr>
                </w:rPrChange>
              </w:rPr>
              <w:t>Строитель но-монтажные работы в сметном базовом уровне цен 2001г.</w:t>
            </w:r>
          </w:p>
        </w:tc>
        <w:tc>
          <w:tcPr>
            <w:tcW w:w="2637" w:type="dxa"/>
            <w:gridSpan w:val="2"/>
            <w:tcBorders>
              <w:top w:val="single" w:sz="4" w:space="0" w:color="auto"/>
              <w:left w:val="single" w:sz="4" w:space="0" w:color="auto"/>
              <w:bottom w:val="single" w:sz="4" w:space="0" w:color="auto"/>
              <w:right w:val="single" w:sz="4" w:space="0" w:color="auto"/>
            </w:tcBorders>
            <w:vAlign w:val="center"/>
            <w:tcPrChange w:id="1936" w:author="RePack by Diakov" w:date="2015-05-14T18:23:00Z">
              <w:tcPr>
                <w:tcW w:w="2637" w:type="dxa"/>
                <w:gridSpan w:val="2"/>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37" w:author="RePack by Diakov" w:date="2015-05-14T18:18:00Z">
                  <w:rPr>
                    <w:sz w:val="26"/>
                    <w:szCs w:val="26"/>
                  </w:rPr>
                </w:rPrChange>
              </w:rPr>
            </w:pPr>
            <w:r w:rsidRPr="00D526D5">
              <w:rPr>
                <w:sz w:val="20"/>
                <w:rPrChange w:id="1938" w:author="RePack by Diakov" w:date="2015-05-14T18:18:00Z">
                  <w:rPr>
                    <w:sz w:val="26"/>
                    <w:szCs w:val="26"/>
                  </w:rPr>
                </w:rPrChange>
              </w:rPr>
              <w:t>из них</w:t>
            </w:r>
          </w:p>
        </w:tc>
        <w:tc>
          <w:tcPr>
            <w:tcW w:w="1455" w:type="dxa"/>
            <w:vMerge w:val="restart"/>
            <w:tcBorders>
              <w:top w:val="single" w:sz="4" w:space="0" w:color="auto"/>
              <w:left w:val="single" w:sz="4" w:space="0" w:color="auto"/>
              <w:bottom w:val="single" w:sz="4" w:space="0" w:color="auto"/>
              <w:right w:val="single" w:sz="4" w:space="0" w:color="auto"/>
            </w:tcBorders>
            <w:vAlign w:val="center"/>
            <w:tcPrChange w:id="1939" w:author="RePack by Diakov" w:date="2015-05-14T18:23:00Z">
              <w:tcPr>
                <w:tcW w:w="1455" w:type="dxa"/>
                <w:vMerge w:val="restart"/>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40" w:author="RePack by Diakov" w:date="2015-05-14T18:18:00Z">
                  <w:rPr>
                    <w:sz w:val="26"/>
                    <w:szCs w:val="26"/>
                  </w:rPr>
                </w:rPrChange>
              </w:rPr>
            </w:pPr>
            <w:r w:rsidRPr="00D526D5">
              <w:rPr>
                <w:sz w:val="20"/>
                <w:rPrChange w:id="1941" w:author="RePack by Diakov" w:date="2015-05-14T18:18:00Z">
                  <w:rPr>
                    <w:sz w:val="26"/>
                    <w:szCs w:val="26"/>
                  </w:rPr>
                </w:rPrChange>
              </w:rPr>
              <w:t>стоимость прочих затрат, не входящих в состав СМР в сметном базовом уровне цен 2001г.</w:t>
            </w:r>
          </w:p>
        </w:tc>
        <w:tc>
          <w:tcPr>
            <w:tcW w:w="2504" w:type="dxa"/>
            <w:gridSpan w:val="2"/>
            <w:tcBorders>
              <w:top w:val="single" w:sz="4" w:space="0" w:color="auto"/>
              <w:left w:val="single" w:sz="4" w:space="0" w:color="auto"/>
              <w:bottom w:val="single" w:sz="4" w:space="0" w:color="auto"/>
              <w:right w:val="single" w:sz="4" w:space="0" w:color="auto"/>
            </w:tcBorders>
            <w:vAlign w:val="center"/>
            <w:tcPrChange w:id="1942" w:author="RePack by Diakov" w:date="2015-05-14T18:23:00Z">
              <w:tcPr>
                <w:tcW w:w="2504" w:type="dxa"/>
                <w:gridSpan w:val="2"/>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43" w:author="RePack by Diakov" w:date="2015-05-14T18:18:00Z">
                  <w:rPr>
                    <w:sz w:val="26"/>
                    <w:szCs w:val="26"/>
                  </w:rPr>
                </w:rPrChange>
              </w:rPr>
            </w:pPr>
            <w:r w:rsidRPr="00D526D5">
              <w:rPr>
                <w:sz w:val="20"/>
                <w:rPrChange w:id="1944" w:author="RePack by Diakov" w:date="2015-05-14T18:18:00Z">
                  <w:rPr>
                    <w:sz w:val="26"/>
                    <w:szCs w:val="26"/>
                  </w:rPr>
                </w:rPrChange>
              </w:rPr>
              <w:t>дополнительные затраты</w:t>
            </w:r>
          </w:p>
        </w:tc>
        <w:tc>
          <w:tcPr>
            <w:tcW w:w="1502" w:type="dxa"/>
            <w:gridSpan w:val="2"/>
            <w:vMerge w:val="restart"/>
            <w:tcBorders>
              <w:left w:val="single" w:sz="4" w:space="0" w:color="auto"/>
              <w:right w:val="single" w:sz="4" w:space="0" w:color="auto"/>
            </w:tcBorders>
            <w:vAlign w:val="center"/>
            <w:tcPrChange w:id="1945" w:author="RePack by Diakov" w:date="2015-05-14T18:23:00Z">
              <w:tcPr>
                <w:tcW w:w="1320" w:type="dxa"/>
                <w:gridSpan w:val="2"/>
                <w:vMerge w:val="restart"/>
                <w:tcBorders>
                  <w:left w:val="single" w:sz="4" w:space="0" w:color="auto"/>
                  <w:right w:val="single" w:sz="4" w:space="0" w:color="auto"/>
                </w:tcBorders>
                <w:vAlign w:val="center"/>
              </w:tcPr>
            </w:tcPrChange>
          </w:tcPr>
          <w:p w:rsidR="00CF3C99" w:rsidRPr="00D526D5" w:rsidRDefault="00CF3C99" w:rsidP="00CF3C99">
            <w:pPr>
              <w:jc w:val="center"/>
              <w:rPr>
                <w:sz w:val="20"/>
                <w:rPrChange w:id="1946" w:author="RePack by Diakov" w:date="2015-05-14T18:18:00Z">
                  <w:rPr>
                    <w:sz w:val="26"/>
                    <w:szCs w:val="26"/>
                  </w:rPr>
                </w:rPrChange>
              </w:rPr>
            </w:pPr>
          </w:p>
        </w:tc>
        <w:tc>
          <w:tcPr>
            <w:tcW w:w="962" w:type="dxa"/>
            <w:gridSpan w:val="2"/>
            <w:vMerge w:val="restart"/>
            <w:tcBorders>
              <w:left w:val="single" w:sz="4" w:space="0" w:color="auto"/>
              <w:right w:val="single" w:sz="4" w:space="0" w:color="auto"/>
            </w:tcBorders>
            <w:vAlign w:val="center"/>
            <w:tcPrChange w:id="1947" w:author="RePack by Diakov" w:date="2015-05-14T18:23:00Z">
              <w:tcPr>
                <w:tcW w:w="962" w:type="dxa"/>
                <w:gridSpan w:val="2"/>
                <w:vMerge w:val="restart"/>
                <w:tcBorders>
                  <w:left w:val="single" w:sz="4" w:space="0" w:color="auto"/>
                  <w:right w:val="single" w:sz="4" w:space="0" w:color="auto"/>
                </w:tcBorders>
                <w:vAlign w:val="center"/>
              </w:tcPr>
            </w:tcPrChange>
          </w:tcPr>
          <w:p w:rsidR="00CF3C99" w:rsidRPr="00D526D5" w:rsidRDefault="00CF3C99" w:rsidP="00CF3C99">
            <w:pPr>
              <w:jc w:val="center"/>
              <w:rPr>
                <w:sz w:val="20"/>
                <w:rPrChange w:id="1948" w:author="RePack by Diakov" w:date="2015-05-14T18:18:00Z">
                  <w:rPr>
                    <w:sz w:val="26"/>
                    <w:szCs w:val="26"/>
                  </w:rPr>
                </w:rPrChange>
              </w:rPr>
            </w:pPr>
          </w:p>
        </w:tc>
      </w:tr>
      <w:tr w:rsidR="00CF3C99" w:rsidRPr="00D526D5" w:rsidTr="00D526D5">
        <w:trPr>
          <w:trHeight w:val="300"/>
          <w:trPrChange w:id="1949" w:author="RePack by Diakov" w:date="2015-05-14T18:23:00Z">
            <w:trPr>
              <w:gridAfter w:val="0"/>
              <w:wAfter w:w="17" w:type="dxa"/>
              <w:trHeight w:val="300"/>
            </w:trPr>
          </w:trPrChange>
        </w:trPr>
        <w:tc>
          <w:tcPr>
            <w:tcW w:w="1730" w:type="dxa"/>
            <w:vMerge/>
            <w:tcBorders>
              <w:left w:val="single" w:sz="4" w:space="0" w:color="auto"/>
              <w:bottom w:val="single" w:sz="4" w:space="0" w:color="auto"/>
              <w:right w:val="single" w:sz="4" w:space="0" w:color="auto"/>
            </w:tcBorders>
            <w:vAlign w:val="bottom"/>
            <w:tcPrChange w:id="1950" w:author="RePack by Diakov" w:date="2015-05-14T18:23:00Z">
              <w:tcPr>
                <w:tcW w:w="2227" w:type="dxa"/>
                <w:vMerge/>
                <w:tcBorders>
                  <w:left w:val="single" w:sz="4" w:space="0" w:color="auto"/>
                  <w:bottom w:val="single" w:sz="4" w:space="0" w:color="auto"/>
                  <w:right w:val="single" w:sz="4" w:space="0" w:color="auto"/>
                </w:tcBorders>
                <w:vAlign w:val="bottom"/>
              </w:tcPr>
            </w:tcPrChange>
          </w:tcPr>
          <w:p w:rsidR="00CF3C99" w:rsidRPr="00D526D5" w:rsidRDefault="00CF3C99" w:rsidP="00CF3C99">
            <w:pPr>
              <w:rPr>
                <w:sz w:val="20"/>
                <w:rPrChange w:id="1951" w:author="RePack by Diakov" w:date="2015-05-14T18:18:00Z">
                  <w:rPr>
                    <w:sz w:val="26"/>
                    <w:szCs w:val="26"/>
                  </w:rPr>
                </w:rPrChange>
              </w:rPr>
            </w:pPr>
          </w:p>
        </w:tc>
        <w:tc>
          <w:tcPr>
            <w:tcW w:w="1316" w:type="dxa"/>
            <w:vMerge/>
            <w:tcBorders>
              <w:left w:val="single" w:sz="4" w:space="0" w:color="auto"/>
              <w:bottom w:val="single" w:sz="4" w:space="0" w:color="auto"/>
              <w:right w:val="single" w:sz="4" w:space="0" w:color="auto"/>
            </w:tcBorders>
            <w:vAlign w:val="center"/>
            <w:tcPrChange w:id="1952" w:author="RePack by Diakov" w:date="2015-05-14T18:23:00Z">
              <w:tcPr>
                <w:tcW w:w="1317" w:type="dxa"/>
                <w:vMerge/>
                <w:tcBorders>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53" w:author="RePack by Diakov" w:date="2015-05-14T18:18:00Z">
                  <w:rPr>
                    <w:sz w:val="26"/>
                    <w:szCs w:val="26"/>
                  </w:rPr>
                </w:rPrChange>
              </w:rPr>
            </w:pPr>
          </w:p>
        </w:tc>
        <w:tc>
          <w:tcPr>
            <w:tcW w:w="1315" w:type="dxa"/>
            <w:vMerge/>
            <w:tcBorders>
              <w:left w:val="single" w:sz="4" w:space="0" w:color="auto"/>
              <w:bottom w:val="single" w:sz="4" w:space="0" w:color="auto"/>
              <w:right w:val="single" w:sz="4" w:space="0" w:color="auto"/>
            </w:tcBorders>
            <w:vAlign w:val="center"/>
            <w:tcPrChange w:id="1954" w:author="RePack by Diakov" w:date="2015-05-14T18:23:00Z">
              <w:tcPr>
                <w:tcW w:w="1316" w:type="dxa"/>
                <w:vMerge/>
                <w:tcBorders>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55" w:author="RePack by Diakov" w:date="2015-05-14T18:18:00Z">
                  <w:rPr>
                    <w:sz w:val="26"/>
                    <w:szCs w:val="26"/>
                  </w:rPr>
                </w:rPrChange>
              </w:rPr>
            </w:pPr>
          </w:p>
        </w:tc>
        <w:tc>
          <w:tcPr>
            <w:tcW w:w="1320" w:type="dxa"/>
            <w:vMerge/>
            <w:tcBorders>
              <w:top w:val="single" w:sz="4" w:space="0" w:color="auto"/>
              <w:left w:val="single" w:sz="4" w:space="0" w:color="auto"/>
              <w:bottom w:val="single" w:sz="4" w:space="0" w:color="auto"/>
              <w:right w:val="single" w:sz="4" w:space="0" w:color="auto"/>
            </w:tcBorders>
            <w:vAlign w:val="center"/>
            <w:tcPrChange w:id="1956" w:author="RePack by Diakov" w:date="2015-05-14T18:23:00Z">
              <w:tcPr>
                <w:tcW w:w="1319" w:type="dxa"/>
                <w:vMerge/>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57" w:author="RePack by Diakov" w:date="2015-05-14T18:18:00Z">
                  <w:rPr>
                    <w:sz w:val="26"/>
                    <w:szCs w:val="26"/>
                  </w:rPr>
                </w:rPrChange>
              </w:rPr>
            </w:pPr>
          </w:p>
        </w:tc>
        <w:tc>
          <w:tcPr>
            <w:tcW w:w="1317" w:type="dxa"/>
            <w:tcBorders>
              <w:top w:val="single" w:sz="4" w:space="0" w:color="auto"/>
              <w:left w:val="single" w:sz="4" w:space="0" w:color="auto"/>
              <w:bottom w:val="single" w:sz="4" w:space="0" w:color="auto"/>
              <w:right w:val="single" w:sz="4" w:space="0" w:color="auto"/>
            </w:tcBorders>
            <w:vAlign w:val="center"/>
            <w:tcPrChange w:id="1958" w:author="RePack by Diakov" w:date="2015-05-14T18:23:00Z">
              <w:tcPr>
                <w:tcW w:w="131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59" w:author="RePack by Diakov" w:date="2015-05-14T18:18:00Z">
                  <w:rPr>
                    <w:sz w:val="26"/>
                    <w:szCs w:val="26"/>
                  </w:rPr>
                </w:rPrChange>
              </w:rPr>
            </w:pPr>
            <w:r w:rsidRPr="00D526D5">
              <w:rPr>
                <w:sz w:val="20"/>
                <w:rPrChange w:id="1960" w:author="RePack by Diakov" w:date="2015-05-14T18:18:00Z">
                  <w:rPr>
                    <w:sz w:val="26"/>
                    <w:szCs w:val="26"/>
                  </w:rPr>
                </w:rPrChange>
              </w:rPr>
              <w:t>в отчетном месяце</w:t>
            </w:r>
          </w:p>
        </w:tc>
        <w:tc>
          <w:tcPr>
            <w:tcW w:w="1320" w:type="dxa"/>
            <w:tcBorders>
              <w:top w:val="single" w:sz="4" w:space="0" w:color="auto"/>
              <w:left w:val="single" w:sz="4" w:space="0" w:color="auto"/>
              <w:bottom w:val="single" w:sz="4" w:space="0" w:color="auto"/>
              <w:right w:val="single" w:sz="4" w:space="0" w:color="auto"/>
            </w:tcBorders>
            <w:vAlign w:val="center"/>
            <w:tcPrChange w:id="1961" w:author="RePack by Diakov" w:date="2015-05-14T18:23:00Z">
              <w:tcPr>
                <w:tcW w:w="1319"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62" w:author="RePack by Diakov" w:date="2015-05-14T18:18:00Z">
                  <w:rPr>
                    <w:sz w:val="26"/>
                    <w:szCs w:val="26"/>
                  </w:rPr>
                </w:rPrChange>
              </w:rPr>
            </w:pPr>
            <w:r w:rsidRPr="00D526D5">
              <w:rPr>
                <w:sz w:val="20"/>
                <w:rPrChange w:id="1963" w:author="RePack by Diakov" w:date="2015-05-14T18:18:00Z">
                  <w:rPr>
                    <w:sz w:val="26"/>
                    <w:szCs w:val="26"/>
                  </w:rPr>
                </w:rPrChange>
              </w:rPr>
              <w:t>по монтажу оборудования</w:t>
            </w:r>
          </w:p>
        </w:tc>
        <w:tc>
          <w:tcPr>
            <w:tcW w:w="1455" w:type="dxa"/>
            <w:vMerge/>
            <w:tcBorders>
              <w:top w:val="single" w:sz="4" w:space="0" w:color="auto"/>
              <w:left w:val="single" w:sz="4" w:space="0" w:color="auto"/>
              <w:bottom w:val="single" w:sz="4" w:space="0" w:color="auto"/>
              <w:right w:val="single" w:sz="4" w:space="0" w:color="auto"/>
            </w:tcBorders>
            <w:vAlign w:val="center"/>
            <w:tcPrChange w:id="1964" w:author="RePack by Diakov" w:date="2015-05-14T18:23:00Z">
              <w:tcPr>
                <w:tcW w:w="1454" w:type="dxa"/>
                <w:vMerge/>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65" w:author="RePack by Diakov" w:date="2015-05-14T18:18:00Z">
                  <w:rPr>
                    <w:sz w:val="26"/>
                    <w:szCs w:val="26"/>
                  </w:rPr>
                </w:rPrChange>
              </w:rPr>
            </w:pPr>
          </w:p>
        </w:tc>
        <w:tc>
          <w:tcPr>
            <w:tcW w:w="1182" w:type="dxa"/>
            <w:tcBorders>
              <w:top w:val="single" w:sz="4" w:space="0" w:color="auto"/>
              <w:left w:val="single" w:sz="4" w:space="0" w:color="auto"/>
              <w:bottom w:val="single" w:sz="4" w:space="0" w:color="auto"/>
              <w:right w:val="single" w:sz="4" w:space="0" w:color="auto"/>
            </w:tcBorders>
            <w:vAlign w:val="center"/>
            <w:tcPrChange w:id="1966" w:author="RePack by Diakov" w:date="2015-05-14T18:23:00Z">
              <w:tcPr>
                <w:tcW w:w="118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67" w:author="RePack by Diakov" w:date="2015-05-14T18:18:00Z">
                  <w:rPr>
                    <w:sz w:val="26"/>
                    <w:szCs w:val="26"/>
                  </w:rPr>
                </w:rPrChange>
              </w:rPr>
            </w:pPr>
            <w:r w:rsidRPr="00D526D5">
              <w:rPr>
                <w:sz w:val="20"/>
                <w:rPrChange w:id="1968" w:author="RePack by Diakov" w:date="2015-05-14T18:18:00Z">
                  <w:rPr>
                    <w:sz w:val="26"/>
                    <w:szCs w:val="26"/>
                  </w:rPr>
                </w:rPrChange>
              </w:rPr>
              <w:t>на приобретение материалов</w:t>
            </w:r>
          </w:p>
        </w:tc>
        <w:tc>
          <w:tcPr>
            <w:tcW w:w="1322" w:type="dxa"/>
            <w:tcBorders>
              <w:top w:val="single" w:sz="4" w:space="0" w:color="auto"/>
              <w:left w:val="single" w:sz="4" w:space="0" w:color="auto"/>
              <w:bottom w:val="single" w:sz="4" w:space="0" w:color="auto"/>
              <w:right w:val="single" w:sz="4" w:space="0" w:color="auto"/>
            </w:tcBorders>
            <w:vAlign w:val="center"/>
            <w:tcPrChange w:id="1969" w:author="RePack by Diakov" w:date="2015-05-14T18:23:00Z">
              <w:tcPr>
                <w:tcW w:w="132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70" w:author="RePack by Diakov" w:date="2015-05-14T18:18:00Z">
                  <w:rPr>
                    <w:sz w:val="26"/>
                    <w:szCs w:val="26"/>
                  </w:rPr>
                </w:rPrChange>
              </w:rPr>
            </w:pPr>
            <w:r w:rsidRPr="00D526D5">
              <w:rPr>
                <w:sz w:val="20"/>
                <w:rPrChange w:id="1971" w:author="RePack by Diakov" w:date="2015-05-14T18:18:00Z">
                  <w:rPr>
                    <w:sz w:val="26"/>
                    <w:szCs w:val="26"/>
                  </w:rPr>
                </w:rPrChange>
              </w:rPr>
              <w:t>другие дополни-тельные расходы</w:t>
            </w:r>
          </w:p>
        </w:tc>
        <w:tc>
          <w:tcPr>
            <w:tcW w:w="1502" w:type="dxa"/>
            <w:gridSpan w:val="2"/>
            <w:vMerge/>
            <w:tcBorders>
              <w:left w:val="single" w:sz="4" w:space="0" w:color="auto"/>
              <w:bottom w:val="single" w:sz="4" w:space="0" w:color="auto"/>
              <w:right w:val="single" w:sz="4" w:space="0" w:color="auto"/>
            </w:tcBorders>
            <w:vAlign w:val="center"/>
            <w:tcPrChange w:id="1972" w:author="RePack by Diakov" w:date="2015-05-14T18:23:00Z">
              <w:tcPr>
                <w:tcW w:w="1320" w:type="dxa"/>
                <w:gridSpan w:val="2"/>
                <w:vMerge/>
                <w:tcBorders>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73" w:author="RePack by Diakov" w:date="2015-05-14T18:18:00Z">
                  <w:rPr>
                    <w:sz w:val="26"/>
                    <w:szCs w:val="26"/>
                  </w:rPr>
                </w:rPrChange>
              </w:rPr>
            </w:pPr>
          </w:p>
        </w:tc>
        <w:tc>
          <w:tcPr>
            <w:tcW w:w="962" w:type="dxa"/>
            <w:gridSpan w:val="2"/>
            <w:vMerge/>
            <w:tcBorders>
              <w:left w:val="single" w:sz="4" w:space="0" w:color="auto"/>
              <w:bottom w:val="single" w:sz="4" w:space="0" w:color="auto"/>
              <w:right w:val="single" w:sz="4" w:space="0" w:color="auto"/>
            </w:tcBorders>
            <w:vAlign w:val="center"/>
            <w:tcPrChange w:id="1974" w:author="RePack by Diakov" w:date="2015-05-14T18:23:00Z">
              <w:tcPr>
                <w:tcW w:w="1320" w:type="dxa"/>
                <w:gridSpan w:val="3"/>
                <w:vMerge/>
                <w:tcBorders>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75" w:author="RePack by Diakov" w:date="2015-05-14T18:18:00Z">
                  <w:rPr>
                    <w:sz w:val="26"/>
                    <w:szCs w:val="26"/>
                  </w:rPr>
                </w:rPrChange>
              </w:rPr>
            </w:pPr>
          </w:p>
        </w:tc>
      </w:tr>
      <w:tr w:rsidR="00CF3C99" w:rsidRPr="00D526D5" w:rsidTr="00D526D5">
        <w:trPr>
          <w:trHeight w:val="56"/>
          <w:trPrChange w:id="1976" w:author="RePack by Diakov" w:date="2015-05-14T18:23:00Z">
            <w:trPr>
              <w:gridAfter w:val="0"/>
              <w:wAfter w:w="17" w:type="dxa"/>
              <w:trHeight w:val="56"/>
            </w:trPr>
          </w:trPrChange>
        </w:trPr>
        <w:tc>
          <w:tcPr>
            <w:tcW w:w="1730" w:type="dxa"/>
            <w:tcBorders>
              <w:top w:val="single" w:sz="4" w:space="0" w:color="auto"/>
              <w:left w:val="single" w:sz="4" w:space="0" w:color="auto"/>
              <w:bottom w:val="single" w:sz="4" w:space="0" w:color="auto"/>
              <w:right w:val="single" w:sz="4" w:space="0" w:color="auto"/>
            </w:tcBorders>
            <w:vAlign w:val="center"/>
            <w:tcPrChange w:id="1977" w:author="RePack by Diakov" w:date="2015-05-14T18:23:00Z">
              <w:tcPr>
                <w:tcW w:w="222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78" w:author="RePack by Diakov" w:date="2015-05-14T18:18:00Z">
                  <w:rPr>
                    <w:sz w:val="26"/>
                    <w:szCs w:val="26"/>
                  </w:rPr>
                </w:rPrChange>
              </w:rPr>
            </w:pPr>
            <w:r w:rsidRPr="00D526D5">
              <w:rPr>
                <w:sz w:val="20"/>
                <w:rPrChange w:id="1979" w:author="RePack by Diakov" w:date="2015-05-14T18:18:00Z">
                  <w:rPr>
                    <w:sz w:val="26"/>
                    <w:szCs w:val="26"/>
                  </w:rPr>
                </w:rPrChange>
              </w:rPr>
              <w:t>А</w:t>
            </w:r>
          </w:p>
        </w:tc>
        <w:tc>
          <w:tcPr>
            <w:tcW w:w="1316" w:type="dxa"/>
            <w:tcBorders>
              <w:top w:val="single" w:sz="4" w:space="0" w:color="auto"/>
              <w:left w:val="single" w:sz="4" w:space="0" w:color="auto"/>
              <w:bottom w:val="single" w:sz="4" w:space="0" w:color="auto"/>
              <w:right w:val="single" w:sz="4" w:space="0" w:color="auto"/>
            </w:tcBorders>
            <w:vAlign w:val="center"/>
            <w:tcPrChange w:id="1980" w:author="RePack by Diakov" w:date="2015-05-14T18:23:00Z">
              <w:tcPr>
                <w:tcW w:w="131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81" w:author="RePack by Diakov" w:date="2015-05-14T18:18:00Z">
                  <w:rPr>
                    <w:sz w:val="26"/>
                    <w:szCs w:val="26"/>
                  </w:rPr>
                </w:rPrChange>
              </w:rPr>
            </w:pPr>
            <w:r w:rsidRPr="00D526D5">
              <w:rPr>
                <w:sz w:val="20"/>
                <w:rPrChange w:id="1982" w:author="RePack by Diakov" w:date="2015-05-14T18:18:00Z">
                  <w:rPr>
                    <w:sz w:val="26"/>
                    <w:szCs w:val="26"/>
                  </w:rPr>
                </w:rPrChange>
              </w:rPr>
              <w:t>1</w:t>
            </w:r>
          </w:p>
        </w:tc>
        <w:tc>
          <w:tcPr>
            <w:tcW w:w="1315" w:type="dxa"/>
            <w:tcBorders>
              <w:top w:val="single" w:sz="4" w:space="0" w:color="auto"/>
              <w:left w:val="single" w:sz="4" w:space="0" w:color="auto"/>
              <w:bottom w:val="single" w:sz="4" w:space="0" w:color="auto"/>
              <w:right w:val="single" w:sz="4" w:space="0" w:color="auto"/>
            </w:tcBorders>
            <w:vAlign w:val="center"/>
            <w:tcPrChange w:id="1983" w:author="RePack by Diakov" w:date="2015-05-14T18:23:00Z">
              <w:tcPr>
                <w:tcW w:w="1316"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84" w:author="RePack by Diakov" w:date="2015-05-14T18:18:00Z">
                  <w:rPr>
                    <w:sz w:val="26"/>
                    <w:szCs w:val="26"/>
                  </w:rPr>
                </w:rPrChange>
              </w:rPr>
            </w:pPr>
            <w:r w:rsidRPr="00D526D5">
              <w:rPr>
                <w:sz w:val="20"/>
                <w:rPrChange w:id="1985" w:author="RePack by Diakov" w:date="2015-05-14T18:18:00Z">
                  <w:rPr>
                    <w:sz w:val="26"/>
                    <w:szCs w:val="26"/>
                  </w:rPr>
                </w:rPrChange>
              </w:rPr>
              <w:t>2</w:t>
            </w:r>
          </w:p>
        </w:tc>
        <w:tc>
          <w:tcPr>
            <w:tcW w:w="1320" w:type="dxa"/>
            <w:tcBorders>
              <w:top w:val="single" w:sz="4" w:space="0" w:color="auto"/>
              <w:left w:val="single" w:sz="4" w:space="0" w:color="auto"/>
              <w:bottom w:val="single" w:sz="4" w:space="0" w:color="auto"/>
              <w:right w:val="single" w:sz="4" w:space="0" w:color="auto"/>
            </w:tcBorders>
            <w:vAlign w:val="center"/>
            <w:tcPrChange w:id="1986" w:author="RePack by Diakov" w:date="2015-05-14T18:23:00Z">
              <w:tcPr>
                <w:tcW w:w="1319"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87" w:author="RePack by Diakov" w:date="2015-05-14T18:18:00Z">
                  <w:rPr>
                    <w:sz w:val="26"/>
                    <w:szCs w:val="26"/>
                  </w:rPr>
                </w:rPrChange>
              </w:rPr>
            </w:pPr>
            <w:r w:rsidRPr="00D526D5">
              <w:rPr>
                <w:sz w:val="20"/>
                <w:rPrChange w:id="1988" w:author="RePack by Diakov" w:date="2015-05-14T18:18:00Z">
                  <w:rPr>
                    <w:sz w:val="26"/>
                    <w:szCs w:val="26"/>
                  </w:rPr>
                </w:rPrChange>
              </w:rPr>
              <w:t>3</w:t>
            </w:r>
          </w:p>
        </w:tc>
        <w:tc>
          <w:tcPr>
            <w:tcW w:w="1317" w:type="dxa"/>
            <w:tcBorders>
              <w:top w:val="single" w:sz="4" w:space="0" w:color="auto"/>
              <w:left w:val="single" w:sz="4" w:space="0" w:color="auto"/>
              <w:bottom w:val="single" w:sz="4" w:space="0" w:color="auto"/>
              <w:right w:val="single" w:sz="4" w:space="0" w:color="auto"/>
            </w:tcBorders>
            <w:vAlign w:val="center"/>
            <w:tcPrChange w:id="1989" w:author="RePack by Diakov" w:date="2015-05-14T18:23:00Z">
              <w:tcPr>
                <w:tcW w:w="131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90" w:author="RePack by Diakov" w:date="2015-05-14T18:18:00Z">
                  <w:rPr>
                    <w:sz w:val="26"/>
                    <w:szCs w:val="26"/>
                  </w:rPr>
                </w:rPrChange>
              </w:rPr>
            </w:pPr>
            <w:r w:rsidRPr="00D526D5">
              <w:rPr>
                <w:sz w:val="20"/>
                <w:rPrChange w:id="1991" w:author="RePack by Diakov" w:date="2015-05-14T18:18:00Z">
                  <w:rPr>
                    <w:sz w:val="26"/>
                    <w:szCs w:val="26"/>
                  </w:rPr>
                </w:rPrChange>
              </w:rPr>
              <w:t>4</w:t>
            </w:r>
          </w:p>
        </w:tc>
        <w:tc>
          <w:tcPr>
            <w:tcW w:w="1320" w:type="dxa"/>
            <w:tcBorders>
              <w:top w:val="single" w:sz="4" w:space="0" w:color="auto"/>
              <w:left w:val="single" w:sz="4" w:space="0" w:color="auto"/>
              <w:bottom w:val="single" w:sz="4" w:space="0" w:color="auto"/>
              <w:right w:val="single" w:sz="4" w:space="0" w:color="auto"/>
            </w:tcBorders>
            <w:vAlign w:val="center"/>
            <w:tcPrChange w:id="1992" w:author="RePack by Diakov" w:date="2015-05-14T18:23:00Z">
              <w:tcPr>
                <w:tcW w:w="1319"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93" w:author="RePack by Diakov" w:date="2015-05-14T18:18:00Z">
                  <w:rPr>
                    <w:sz w:val="26"/>
                    <w:szCs w:val="26"/>
                  </w:rPr>
                </w:rPrChange>
              </w:rPr>
            </w:pPr>
            <w:r w:rsidRPr="00D526D5">
              <w:rPr>
                <w:sz w:val="20"/>
                <w:rPrChange w:id="1994" w:author="RePack by Diakov" w:date="2015-05-14T18:18:00Z">
                  <w:rPr>
                    <w:sz w:val="26"/>
                    <w:szCs w:val="26"/>
                  </w:rPr>
                </w:rPrChange>
              </w:rPr>
              <w:t>5</w:t>
            </w:r>
          </w:p>
        </w:tc>
        <w:tc>
          <w:tcPr>
            <w:tcW w:w="1455" w:type="dxa"/>
            <w:tcBorders>
              <w:top w:val="single" w:sz="4" w:space="0" w:color="auto"/>
              <w:left w:val="single" w:sz="4" w:space="0" w:color="auto"/>
              <w:bottom w:val="single" w:sz="4" w:space="0" w:color="auto"/>
              <w:right w:val="single" w:sz="4" w:space="0" w:color="auto"/>
            </w:tcBorders>
            <w:vAlign w:val="center"/>
            <w:tcPrChange w:id="1995" w:author="RePack by Diakov" w:date="2015-05-14T18:23:00Z">
              <w:tcPr>
                <w:tcW w:w="1454"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96" w:author="RePack by Diakov" w:date="2015-05-14T18:18:00Z">
                  <w:rPr>
                    <w:sz w:val="26"/>
                    <w:szCs w:val="26"/>
                  </w:rPr>
                </w:rPrChange>
              </w:rPr>
            </w:pPr>
            <w:r w:rsidRPr="00D526D5">
              <w:rPr>
                <w:sz w:val="20"/>
                <w:rPrChange w:id="1997" w:author="RePack by Diakov" w:date="2015-05-14T18:18:00Z">
                  <w:rPr>
                    <w:sz w:val="26"/>
                    <w:szCs w:val="26"/>
                  </w:rPr>
                </w:rPrChange>
              </w:rPr>
              <w:t>6</w:t>
            </w:r>
          </w:p>
        </w:tc>
        <w:tc>
          <w:tcPr>
            <w:tcW w:w="1182" w:type="dxa"/>
            <w:tcBorders>
              <w:top w:val="single" w:sz="4" w:space="0" w:color="auto"/>
              <w:left w:val="single" w:sz="4" w:space="0" w:color="auto"/>
              <w:bottom w:val="single" w:sz="4" w:space="0" w:color="auto"/>
              <w:right w:val="single" w:sz="4" w:space="0" w:color="auto"/>
            </w:tcBorders>
            <w:vAlign w:val="center"/>
            <w:tcPrChange w:id="1998" w:author="RePack by Diakov" w:date="2015-05-14T18:23:00Z">
              <w:tcPr>
                <w:tcW w:w="118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1999" w:author="RePack by Diakov" w:date="2015-05-14T18:18:00Z">
                  <w:rPr>
                    <w:sz w:val="26"/>
                    <w:szCs w:val="26"/>
                  </w:rPr>
                </w:rPrChange>
              </w:rPr>
            </w:pPr>
            <w:r w:rsidRPr="00D526D5">
              <w:rPr>
                <w:sz w:val="20"/>
                <w:rPrChange w:id="2000" w:author="RePack by Diakov" w:date="2015-05-14T18:18:00Z">
                  <w:rPr>
                    <w:sz w:val="26"/>
                    <w:szCs w:val="26"/>
                  </w:rPr>
                </w:rPrChange>
              </w:rPr>
              <w:t>7</w:t>
            </w:r>
          </w:p>
        </w:tc>
        <w:tc>
          <w:tcPr>
            <w:tcW w:w="1322" w:type="dxa"/>
            <w:tcBorders>
              <w:top w:val="single" w:sz="4" w:space="0" w:color="auto"/>
              <w:left w:val="single" w:sz="4" w:space="0" w:color="auto"/>
              <w:bottom w:val="single" w:sz="4" w:space="0" w:color="auto"/>
              <w:right w:val="single" w:sz="4" w:space="0" w:color="auto"/>
            </w:tcBorders>
            <w:vAlign w:val="center"/>
            <w:tcPrChange w:id="2001" w:author="RePack by Diakov" w:date="2015-05-14T18:23:00Z">
              <w:tcPr>
                <w:tcW w:w="132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02" w:author="RePack by Diakov" w:date="2015-05-14T18:18:00Z">
                  <w:rPr>
                    <w:sz w:val="26"/>
                    <w:szCs w:val="26"/>
                  </w:rPr>
                </w:rPrChange>
              </w:rPr>
            </w:pPr>
            <w:r w:rsidRPr="00D526D5">
              <w:rPr>
                <w:sz w:val="20"/>
                <w:rPrChange w:id="2003" w:author="RePack by Diakov" w:date="2015-05-14T18:18:00Z">
                  <w:rPr>
                    <w:sz w:val="26"/>
                    <w:szCs w:val="26"/>
                  </w:rPr>
                </w:rPrChange>
              </w:rPr>
              <w:t>8</w:t>
            </w:r>
          </w:p>
        </w:tc>
        <w:tc>
          <w:tcPr>
            <w:tcW w:w="1502" w:type="dxa"/>
            <w:gridSpan w:val="2"/>
            <w:tcBorders>
              <w:top w:val="single" w:sz="4" w:space="0" w:color="auto"/>
              <w:left w:val="single" w:sz="4" w:space="0" w:color="auto"/>
              <w:bottom w:val="single" w:sz="4" w:space="0" w:color="auto"/>
              <w:right w:val="single" w:sz="4" w:space="0" w:color="auto"/>
            </w:tcBorders>
            <w:vAlign w:val="center"/>
            <w:tcPrChange w:id="2004" w:author="RePack by Diakov" w:date="2015-05-14T18:23:00Z">
              <w:tcPr>
                <w:tcW w:w="1320" w:type="dxa"/>
                <w:gridSpan w:val="2"/>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05" w:author="RePack by Diakov" w:date="2015-05-14T18:18:00Z">
                  <w:rPr>
                    <w:sz w:val="26"/>
                    <w:szCs w:val="26"/>
                  </w:rPr>
                </w:rPrChange>
              </w:rPr>
            </w:pPr>
            <w:r w:rsidRPr="00D526D5">
              <w:rPr>
                <w:sz w:val="20"/>
                <w:rPrChange w:id="2006" w:author="RePack by Diakov" w:date="2015-05-14T18:18:00Z">
                  <w:rPr>
                    <w:sz w:val="26"/>
                    <w:szCs w:val="26"/>
                  </w:rPr>
                </w:rPrChange>
              </w:rPr>
              <w:t>9</w:t>
            </w:r>
          </w:p>
        </w:tc>
        <w:tc>
          <w:tcPr>
            <w:tcW w:w="962" w:type="dxa"/>
            <w:gridSpan w:val="2"/>
            <w:tcBorders>
              <w:top w:val="single" w:sz="4" w:space="0" w:color="auto"/>
              <w:left w:val="single" w:sz="4" w:space="0" w:color="auto"/>
              <w:bottom w:val="single" w:sz="4" w:space="0" w:color="auto"/>
              <w:right w:val="single" w:sz="4" w:space="0" w:color="auto"/>
            </w:tcBorders>
            <w:vAlign w:val="center"/>
            <w:tcPrChange w:id="2007" w:author="RePack by Diakov" w:date="2015-05-14T18:23:00Z">
              <w:tcPr>
                <w:tcW w:w="1320" w:type="dxa"/>
                <w:gridSpan w:val="3"/>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08" w:author="RePack by Diakov" w:date="2015-05-14T18:18:00Z">
                  <w:rPr>
                    <w:sz w:val="26"/>
                    <w:szCs w:val="26"/>
                  </w:rPr>
                </w:rPrChange>
              </w:rPr>
            </w:pPr>
            <w:r w:rsidRPr="00D526D5">
              <w:rPr>
                <w:sz w:val="20"/>
                <w:rPrChange w:id="2009" w:author="RePack by Diakov" w:date="2015-05-14T18:18:00Z">
                  <w:rPr>
                    <w:sz w:val="26"/>
                    <w:szCs w:val="26"/>
                  </w:rPr>
                </w:rPrChange>
              </w:rPr>
              <w:t>10</w:t>
            </w:r>
          </w:p>
        </w:tc>
      </w:tr>
      <w:tr w:rsidR="00CF3C99" w:rsidRPr="00D526D5" w:rsidTr="00D526D5">
        <w:trPr>
          <w:trHeight w:val="185"/>
          <w:trPrChange w:id="2010" w:author="RePack by Diakov" w:date="2015-05-14T18:23:00Z">
            <w:trPr>
              <w:gridAfter w:val="0"/>
              <w:wAfter w:w="17" w:type="dxa"/>
              <w:trHeight w:val="185"/>
            </w:trPr>
          </w:trPrChange>
        </w:trPr>
        <w:tc>
          <w:tcPr>
            <w:tcW w:w="1730" w:type="dxa"/>
            <w:tcBorders>
              <w:top w:val="single" w:sz="4" w:space="0" w:color="auto"/>
              <w:left w:val="single" w:sz="4" w:space="0" w:color="auto"/>
              <w:bottom w:val="single" w:sz="4" w:space="0" w:color="auto"/>
              <w:right w:val="single" w:sz="4" w:space="0" w:color="auto"/>
            </w:tcBorders>
            <w:vAlign w:val="bottom"/>
            <w:tcPrChange w:id="2011" w:author="RePack by Diakov" w:date="2015-05-14T18:23:00Z">
              <w:tcPr>
                <w:tcW w:w="2227" w:type="dxa"/>
                <w:tcBorders>
                  <w:top w:val="single" w:sz="4" w:space="0" w:color="auto"/>
                  <w:left w:val="single" w:sz="4" w:space="0" w:color="auto"/>
                  <w:bottom w:val="single" w:sz="4" w:space="0" w:color="auto"/>
                  <w:right w:val="single" w:sz="4" w:space="0" w:color="auto"/>
                </w:tcBorders>
                <w:vAlign w:val="bottom"/>
              </w:tcPr>
            </w:tcPrChange>
          </w:tcPr>
          <w:p w:rsidR="00CF3C99" w:rsidRPr="00D526D5" w:rsidRDefault="00CF3C99" w:rsidP="00CF3C99">
            <w:pPr>
              <w:rPr>
                <w:sz w:val="20"/>
                <w:rPrChange w:id="2012" w:author="RePack by Diakov" w:date="2015-05-14T18:18:00Z">
                  <w:rPr>
                    <w:sz w:val="26"/>
                    <w:szCs w:val="26"/>
                  </w:rPr>
                </w:rPrChange>
              </w:rPr>
            </w:pPr>
          </w:p>
        </w:tc>
        <w:tc>
          <w:tcPr>
            <w:tcW w:w="1316" w:type="dxa"/>
            <w:tcBorders>
              <w:top w:val="single" w:sz="4" w:space="0" w:color="auto"/>
              <w:left w:val="single" w:sz="4" w:space="0" w:color="auto"/>
              <w:bottom w:val="single" w:sz="4" w:space="0" w:color="auto"/>
              <w:right w:val="single" w:sz="4" w:space="0" w:color="auto"/>
            </w:tcBorders>
            <w:vAlign w:val="center"/>
            <w:tcPrChange w:id="2013" w:author="RePack by Diakov" w:date="2015-05-14T18:23:00Z">
              <w:tcPr>
                <w:tcW w:w="131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14" w:author="RePack by Diakov" w:date="2015-05-14T18:18:00Z">
                  <w:rPr>
                    <w:sz w:val="26"/>
                    <w:szCs w:val="26"/>
                  </w:rPr>
                </w:rPrChange>
              </w:rPr>
            </w:pPr>
          </w:p>
        </w:tc>
        <w:tc>
          <w:tcPr>
            <w:tcW w:w="1315" w:type="dxa"/>
            <w:tcBorders>
              <w:top w:val="single" w:sz="4" w:space="0" w:color="auto"/>
              <w:left w:val="single" w:sz="4" w:space="0" w:color="auto"/>
              <w:bottom w:val="single" w:sz="4" w:space="0" w:color="auto"/>
              <w:right w:val="single" w:sz="4" w:space="0" w:color="auto"/>
            </w:tcBorders>
            <w:vAlign w:val="center"/>
            <w:tcPrChange w:id="2015" w:author="RePack by Diakov" w:date="2015-05-14T18:23:00Z">
              <w:tcPr>
                <w:tcW w:w="1316"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16" w:author="RePack by Diakov" w:date="2015-05-14T18:18:00Z">
                  <w:rPr>
                    <w:sz w:val="26"/>
                    <w:szCs w:val="26"/>
                  </w:rPr>
                </w:rPrChange>
              </w:rPr>
            </w:pPr>
          </w:p>
        </w:tc>
        <w:tc>
          <w:tcPr>
            <w:tcW w:w="1320" w:type="dxa"/>
            <w:tcBorders>
              <w:top w:val="single" w:sz="4" w:space="0" w:color="auto"/>
              <w:left w:val="single" w:sz="4" w:space="0" w:color="auto"/>
              <w:bottom w:val="single" w:sz="4" w:space="0" w:color="auto"/>
              <w:right w:val="single" w:sz="4" w:space="0" w:color="auto"/>
            </w:tcBorders>
            <w:vAlign w:val="center"/>
            <w:tcPrChange w:id="2017" w:author="RePack by Diakov" w:date="2015-05-14T18:23:00Z">
              <w:tcPr>
                <w:tcW w:w="1319"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18" w:author="RePack by Diakov" w:date="2015-05-14T18:18:00Z">
                  <w:rPr>
                    <w:sz w:val="26"/>
                    <w:szCs w:val="26"/>
                  </w:rPr>
                </w:rPrChange>
              </w:rPr>
            </w:pPr>
          </w:p>
        </w:tc>
        <w:tc>
          <w:tcPr>
            <w:tcW w:w="1317" w:type="dxa"/>
            <w:tcBorders>
              <w:top w:val="single" w:sz="4" w:space="0" w:color="auto"/>
              <w:left w:val="single" w:sz="4" w:space="0" w:color="auto"/>
              <w:bottom w:val="single" w:sz="4" w:space="0" w:color="auto"/>
              <w:right w:val="single" w:sz="4" w:space="0" w:color="auto"/>
            </w:tcBorders>
            <w:vAlign w:val="center"/>
            <w:tcPrChange w:id="2019" w:author="RePack by Diakov" w:date="2015-05-14T18:23:00Z">
              <w:tcPr>
                <w:tcW w:w="1317"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20" w:author="RePack by Diakov" w:date="2015-05-14T18:18:00Z">
                  <w:rPr>
                    <w:sz w:val="26"/>
                    <w:szCs w:val="26"/>
                  </w:rPr>
                </w:rPrChange>
              </w:rPr>
            </w:pPr>
          </w:p>
        </w:tc>
        <w:tc>
          <w:tcPr>
            <w:tcW w:w="1320" w:type="dxa"/>
            <w:tcBorders>
              <w:top w:val="single" w:sz="4" w:space="0" w:color="auto"/>
              <w:left w:val="single" w:sz="4" w:space="0" w:color="auto"/>
              <w:bottom w:val="single" w:sz="4" w:space="0" w:color="auto"/>
              <w:right w:val="single" w:sz="4" w:space="0" w:color="auto"/>
            </w:tcBorders>
            <w:vAlign w:val="center"/>
            <w:tcPrChange w:id="2021" w:author="RePack by Diakov" w:date="2015-05-14T18:23:00Z">
              <w:tcPr>
                <w:tcW w:w="1319"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22" w:author="RePack by Diakov" w:date="2015-05-14T18:18:00Z">
                  <w:rPr>
                    <w:sz w:val="26"/>
                    <w:szCs w:val="26"/>
                  </w:rPr>
                </w:rPrChange>
              </w:rPr>
            </w:pPr>
          </w:p>
        </w:tc>
        <w:tc>
          <w:tcPr>
            <w:tcW w:w="1455" w:type="dxa"/>
            <w:tcBorders>
              <w:top w:val="single" w:sz="4" w:space="0" w:color="auto"/>
              <w:left w:val="single" w:sz="4" w:space="0" w:color="auto"/>
              <w:bottom w:val="single" w:sz="4" w:space="0" w:color="auto"/>
              <w:right w:val="single" w:sz="4" w:space="0" w:color="auto"/>
            </w:tcBorders>
            <w:vAlign w:val="center"/>
            <w:tcPrChange w:id="2023" w:author="RePack by Diakov" w:date="2015-05-14T18:23:00Z">
              <w:tcPr>
                <w:tcW w:w="1454"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24" w:author="RePack by Diakov" w:date="2015-05-14T18:18:00Z">
                  <w:rPr>
                    <w:sz w:val="26"/>
                    <w:szCs w:val="26"/>
                  </w:rPr>
                </w:rPrChange>
              </w:rPr>
            </w:pPr>
          </w:p>
        </w:tc>
        <w:tc>
          <w:tcPr>
            <w:tcW w:w="1182" w:type="dxa"/>
            <w:tcBorders>
              <w:top w:val="single" w:sz="4" w:space="0" w:color="auto"/>
              <w:left w:val="single" w:sz="4" w:space="0" w:color="auto"/>
              <w:bottom w:val="single" w:sz="4" w:space="0" w:color="auto"/>
              <w:right w:val="single" w:sz="4" w:space="0" w:color="auto"/>
            </w:tcBorders>
            <w:vAlign w:val="center"/>
            <w:tcPrChange w:id="2025" w:author="RePack by Diakov" w:date="2015-05-14T18:23:00Z">
              <w:tcPr>
                <w:tcW w:w="118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26" w:author="RePack by Diakov" w:date="2015-05-14T18:18:00Z">
                  <w:rPr>
                    <w:sz w:val="26"/>
                    <w:szCs w:val="26"/>
                  </w:rPr>
                </w:rPrChange>
              </w:rPr>
            </w:pPr>
          </w:p>
        </w:tc>
        <w:tc>
          <w:tcPr>
            <w:tcW w:w="1322" w:type="dxa"/>
            <w:tcBorders>
              <w:top w:val="single" w:sz="4" w:space="0" w:color="auto"/>
              <w:left w:val="single" w:sz="4" w:space="0" w:color="auto"/>
              <w:bottom w:val="single" w:sz="4" w:space="0" w:color="auto"/>
              <w:right w:val="single" w:sz="4" w:space="0" w:color="auto"/>
            </w:tcBorders>
            <w:vAlign w:val="center"/>
            <w:tcPrChange w:id="2027" w:author="RePack by Diakov" w:date="2015-05-14T18:23:00Z">
              <w:tcPr>
                <w:tcW w:w="1322" w:type="dxa"/>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28" w:author="RePack by Diakov" w:date="2015-05-14T18:18:00Z">
                  <w:rPr>
                    <w:sz w:val="26"/>
                    <w:szCs w:val="26"/>
                  </w:rPr>
                </w:rPrChange>
              </w:rPr>
            </w:pPr>
          </w:p>
        </w:tc>
        <w:tc>
          <w:tcPr>
            <w:tcW w:w="1502" w:type="dxa"/>
            <w:gridSpan w:val="2"/>
            <w:tcBorders>
              <w:top w:val="single" w:sz="4" w:space="0" w:color="auto"/>
              <w:left w:val="single" w:sz="4" w:space="0" w:color="auto"/>
              <w:bottom w:val="single" w:sz="4" w:space="0" w:color="auto"/>
              <w:right w:val="single" w:sz="4" w:space="0" w:color="auto"/>
            </w:tcBorders>
            <w:vAlign w:val="center"/>
            <w:tcPrChange w:id="2029" w:author="RePack by Diakov" w:date="2015-05-14T18:23:00Z">
              <w:tcPr>
                <w:tcW w:w="1320" w:type="dxa"/>
                <w:gridSpan w:val="2"/>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30" w:author="RePack by Diakov" w:date="2015-05-14T18:18:00Z">
                  <w:rPr>
                    <w:sz w:val="26"/>
                    <w:szCs w:val="26"/>
                  </w:rPr>
                </w:rPrChange>
              </w:rPr>
            </w:pPr>
          </w:p>
        </w:tc>
        <w:tc>
          <w:tcPr>
            <w:tcW w:w="962" w:type="dxa"/>
            <w:gridSpan w:val="2"/>
            <w:tcBorders>
              <w:top w:val="single" w:sz="4" w:space="0" w:color="auto"/>
              <w:left w:val="single" w:sz="4" w:space="0" w:color="auto"/>
              <w:bottom w:val="single" w:sz="4" w:space="0" w:color="auto"/>
              <w:right w:val="single" w:sz="4" w:space="0" w:color="auto"/>
            </w:tcBorders>
            <w:vAlign w:val="center"/>
            <w:tcPrChange w:id="2031" w:author="RePack by Diakov" w:date="2015-05-14T18:23:00Z">
              <w:tcPr>
                <w:tcW w:w="1320" w:type="dxa"/>
                <w:gridSpan w:val="3"/>
                <w:tcBorders>
                  <w:top w:val="single" w:sz="4" w:space="0" w:color="auto"/>
                  <w:left w:val="single" w:sz="4" w:space="0" w:color="auto"/>
                  <w:bottom w:val="single" w:sz="4" w:space="0" w:color="auto"/>
                  <w:right w:val="single" w:sz="4" w:space="0" w:color="auto"/>
                </w:tcBorders>
                <w:vAlign w:val="center"/>
              </w:tcPr>
            </w:tcPrChange>
          </w:tcPr>
          <w:p w:rsidR="00CF3C99" w:rsidRPr="00D526D5" w:rsidRDefault="00CF3C99" w:rsidP="00CF3C99">
            <w:pPr>
              <w:jc w:val="center"/>
              <w:rPr>
                <w:sz w:val="20"/>
                <w:rPrChange w:id="2032" w:author="RePack by Diakov" w:date="2015-05-14T18:18:00Z">
                  <w:rPr>
                    <w:sz w:val="26"/>
                    <w:szCs w:val="26"/>
                  </w:rPr>
                </w:rPrChange>
              </w:rPr>
            </w:pPr>
          </w:p>
        </w:tc>
      </w:tr>
      <w:tr w:rsidR="00CF3C99" w:rsidRPr="00D526D5" w:rsidTr="00D526D5">
        <w:trPr>
          <w:gridAfter w:val="1"/>
          <w:wAfter w:w="9" w:type="dxa"/>
          <w:trHeight w:val="300"/>
          <w:trPrChange w:id="2033" w:author="RePack by Diakov" w:date="2015-05-14T18:23:00Z">
            <w:trPr>
              <w:trHeight w:val="300"/>
            </w:trPr>
          </w:trPrChange>
        </w:trPr>
        <w:tc>
          <w:tcPr>
            <w:tcW w:w="1730" w:type="dxa"/>
            <w:tcBorders>
              <w:top w:val="nil"/>
              <w:right w:val="nil"/>
            </w:tcBorders>
            <w:vAlign w:val="bottom"/>
            <w:tcPrChange w:id="2034" w:author="RePack by Diakov" w:date="2015-05-14T18:23:00Z">
              <w:tcPr>
                <w:tcW w:w="2227" w:type="dxa"/>
                <w:tcBorders>
                  <w:top w:val="nil"/>
                  <w:right w:val="nil"/>
                </w:tcBorders>
                <w:vAlign w:val="bottom"/>
              </w:tcPr>
            </w:tcPrChange>
          </w:tcPr>
          <w:p w:rsidR="00CF3C99" w:rsidRPr="00D526D5" w:rsidRDefault="00CF3C99" w:rsidP="00CF3C99">
            <w:pPr>
              <w:jc w:val="center"/>
              <w:rPr>
                <w:sz w:val="20"/>
                <w:rPrChange w:id="2035" w:author="RePack by Diakov" w:date="2015-05-14T18:18:00Z">
                  <w:rPr>
                    <w:sz w:val="26"/>
                    <w:szCs w:val="26"/>
                  </w:rPr>
                </w:rPrChange>
              </w:rPr>
            </w:pPr>
          </w:p>
        </w:tc>
        <w:tc>
          <w:tcPr>
            <w:tcW w:w="1316" w:type="dxa"/>
            <w:tcBorders>
              <w:top w:val="nil"/>
              <w:left w:val="nil"/>
              <w:right w:val="nil"/>
            </w:tcBorders>
            <w:vAlign w:val="center"/>
            <w:tcPrChange w:id="2036" w:author="RePack by Diakov" w:date="2015-05-14T18:23:00Z">
              <w:tcPr>
                <w:tcW w:w="1317" w:type="dxa"/>
                <w:tcBorders>
                  <w:top w:val="nil"/>
                  <w:left w:val="nil"/>
                  <w:right w:val="nil"/>
                </w:tcBorders>
                <w:vAlign w:val="center"/>
              </w:tcPr>
            </w:tcPrChange>
          </w:tcPr>
          <w:p w:rsidR="00CF3C99" w:rsidRPr="00D526D5" w:rsidRDefault="00CF3C99" w:rsidP="00CF3C99">
            <w:pPr>
              <w:jc w:val="center"/>
              <w:rPr>
                <w:sz w:val="20"/>
                <w:rPrChange w:id="2037" w:author="RePack by Diakov" w:date="2015-05-14T18:18:00Z">
                  <w:rPr>
                    <w:sz w:val="26"/>
                    <w:szCs w:val="26"/>
                  </w:rPr>
                </w:rPrChange>
              </w:rPr>
            </w:pPr>
            <w:r w:rsidRPr="00D526D5">
              <w:rPr>
                <w:sz w:val="20"/>
                <w:rPrChange w:id="2038" w:author="RePack by Diakov" w:date="2015-05-14T18:18:00Z">
                  <w:rPr>
                    <w:sz w:val="26"/>
                    <w:szCs w:val="26"/>
                  </w:rPr>
                </w:rPrChange>
              </w:rPr>
              <w:t>М.П.</w:t>
            </w:r>
          </w:p>
        </w:tc>
        <w:tc>
          <w:tcPr>
            <w:tcW w:w="2635" w:type="dxa"/>
            <w:gridSpan w:val="2"/>
            <w:tcBorders>
              <w:top w:val="nil"/>
              <w:left w:val="nil"/>
            </w:tcBorders>
            <w:vAlign w:val="center"/>
            <w:tcPrChange w:id="2039" w:author="RePack by Diakov" w:date="2015-05-14T18:23:00Z">
              <w:tcPr>
                <w:tcW w:w="2636" w:type="dxa"/>
                <w:gridSpan w:val="2"/>
                <w:tcBorders>
                  <w:top w:val="nil"/>
                  <w:left w:val="nil"/>
                </w:tcBorders>
                <w:vAlign w:val="center"/>
              </w:tcPr>
            </w:tcPrChange>
          </w:tcPr>
          <w:p w:rsidR="00CF3C99" w:rsidRPr="00D526D5" w:rsidRDefault="00CF3C99" w:rsidP="00CF3C99">
            <w:pPr>
              <w:rPr>
                <w:sz w:val="20"/>
                <w:rPrChange w:id="2040" w:author="RePack by Diakov" w:date="2015-05-14T18:18:00Z">
                  <w:rPr>
                    <w:sz w:val="26"/>
                    <w:szCs w:val="26"/>
                  </w:rPr>
                </w:rPrChange>
              </w:rPr>
            </w:pPr>
            <w:r w:rsidRPr="00D526D5">
              <w:rPr>
                <w:sz w:val="20"/>
                <w:rPrChange w:id="2041" w:author="RePack by Diakov" w:date="2015-05-14T18:18:00Z">
                  <w:rPr>
                    <w:sz w:val="26"/>
                    <w:szCs w:val="26"/>
                  </w:rPr>
                </w:rPrChange>
              </w:rPr>
              <w:t>Заказчик</w:t>
            </w:r>
          </w:p>
        </w:tc>
        <w:tc>
          <w:tcPr>
            <w:tcW w:w="4092" w:type="dxa"/>
            <w:gridSpan w:val="3"/>
            <w:vAlign w:val="center"/>
            <w:tcPrChange w:id="2042" w:author="RePack by Diakov" w:date="2015-05-14T18:23:00Z">
              <w:tcPr>
                <w:tcW w:w="4092" w:type="dxa"/>
                <w:gridSpan w:val="3"/>
                <w:vAlign w:val="center"/>
              </w:tcPr>
            </w:tcPrChange>
          </w:tcPr>
          <w:p w:rsidR="00CF3C99" w:rsidRPr="00D526D5" w:rsidRDefault="00CF3C99" w:rsidP="00CF3C99">
            <w:pPr>
              <w:jc w:val="center"/>
              <w:rPr>
                <w:sz w:val="20"/>
                <w:rPrChange w:id="2043" w:author="RePack by Diakov" w:date="2015-05-14T18:18:00Z">
                  <w:rPr>
                    <w:sz w:val="26"/>
                    <w:szCs w:val="26"/>
                  </w:rPr>
                </w:rPrChange>
              </w:rPr>
            </w:pPr>
            <w:r w:rsidRPr="00D526D5">
              <w:rPr>
                <w:sz w:val="20"/>
                <w:rPrChange w:id="2044" w:author="RePack by Diakov" w:date="2015-05-14T18:18:00Z">
                  <w:rPr>
                    <w:sz w:val="26"/>
                    <w:szCs w:val="26"/>
                  </w:rPr>
                </w:rPrChange>
              </w:rPr>
              <w:t>________________________</w:t>
            </w:r>
          </w:p>
          <w:p w:rsidR="00CF3C99" w:rsidRPr="00D526D5" w:rsidRDefault="00CF3C99" w:rsidP="00CF3C99">
            <w:pPr>
              <w:jc w:val="center"/>
              <w:rPr>
                <w:sz w:val="20"/>
                <w:rPrChange w:id="2045" w:author="RePack by Diakov" w:date="2015-05-14T18:18:00Z">
                  <w:rPr>
                    <w:sz w:val="26"/>
                    <w:szCs w:val="26"/>
                  </w:rPr>
                </w:rPrChange>
              </w:rPr>
            </w:pPr>
            <w:r w:rsidRPr="00D526D5">
              <w:rPr>
                <w:sz w:val="20"/>
                <w:rPrChange w:id="2046" w:author="RePack by Diakov" w:date="2015-05-14T18:18:00Z">
                  <w:rPr>
                    <w:sz w:val="26"/>
                    <w:szCs w:val="26"/>
                  </w:rPr>
                </w:rPrChange>
              </w:rPr>
              <w:t>(должность ф., и., о., подпись)</w:t>
            </w:r>
          </w:p>
        </w:tc>
        <w:tc>
          <w:tcPr>
            <w:tcW w:w="2513" w:type="dxa"/>
            <w:gridSpan w:val="3"/>
            <w:vAlign w:val="center"/>
            <w:tcPrChange w:id="2047" w:author="RePack by Diakov" w:date="2015-05-14T18:23:00Z">
              <w:tcPr>
                <w:tcW w:w="2511" w:type="dxa"/>
                <w:gridSpan w:val="3"/>
                <w:vAlign w:val="center"/>
              </w:tcPr>
            </w:tcPrChange>
          </w:tcPr>
          <w:p w:rsidR="00CF3C99" w:rsidRPr="00D526D5" w:rsidRDefault="00CF3C99" w:rsidP="00CF3C99">
            <w:pPr>
              <w:jc w:val="center"/>
              <w:rPr>
                <w:sz w:val="20"/>
                <w:rPrChange w:id="2048" w:author="RePack by Diakov" w:date="2015-05-14T18:18:00Z">
                  <w:rPr>
                    <w:sz w:val="26"/>
                    <w:szCs w:val="26"/>
                  </w:rPr>
                </w:rPrChange>
              </w:rPr>
            </w:pPr>
          </w:p>
          <w:p w:rsidR="00CF3C99" w:rsidRPr="00D526D5" w:rsidRDefault="00CF3C99" w:rsidP="00CF3C99">
            <w:pPr>
              <w:jc w:val="center"/>
              <w:rPr>
                <w:sz w:val="20"/>
                <w:rPrChange w:id="2049" w:author="RePack by Diakov" w:date="2015-05-14T18:18:00Z">
                  <w:rPr>
                    <w:sz w:val="26"/>
                    <w:szCs w:val="26"/>
                  </w:rPr>
                </w:rPrChange>
              </w:rPr>
            </w:pPr>
            <w:r w:rsidRPr="00D526D5">
              <w:rPr>
                <w:sz w:val="20"/>
                <w:rPrChange w:id="2050" w:author="RePack by Diakov" w:date="2015-05-14T18:18:00Z">
                  <w:rPr>
                    <w:sz w:val="26"/>
                    <w:szCs w:val="26"/>
                  </w:rPr>
                </w:rPrChange>
              </w:rPr>
              <w:t>2015 года</w:t>
            </w:r>
          </w:p>
        </w:tc>
        <w:tc>
          <w:tcPr>
            <w:tcW w:w="1493" w:type="dxa"/>
            <w:vAlign w:val="center"/>
            <w:tcPrChange w:id="2051" w:author="RePack by Diakov" w:date="2015-05-14T18:23:00Z">
              <w:tcPr>
                <w:tcW w:w="1320" w:type="dxa"/>
                <w:gridSpan w:val="2"/>
                <w:vAlign w:val="center"/>
              </w:tcPr>
            </w:tcPrChange>
          </w:tcPr>
          <w:p w:rsidR="00CF3C99" w:rsidRPr="00D526D5" w:rsidRDefault="00CF3C99" w:rsidP="00CF3C99">
            <w:pPr>
              <w:jc w:val="center"/>
              <w:rPr>
                <w:sz w:val="20"/>
                <w:rPrChange w:id="2052" w:author="RePack by Diakov" w:date="2015-05-14T18:18:00Z">
                  <w:rPr>
                    <w:sz w:val="26"/>
                    <w:szCs w:val="26"/>
                  </w:rPr>
                </w:rPrChange>
              </w:rPr>
            </w:pPr>
          </w:p>
        </w:tc>
        <w:tc>
          <w:tcPr>
            <w:tcW w:w="953" w:type="dxa"/>
            <w:vAlign w:val="center"/>
            <w:tcPrChange w:id="2053" w:author="RePack by Diakov" w:date="2015-05-14T18:23:00Z">
              <w:tcPr>
                <w:tcW w:w="1325" w:type="dxa"/>
                <w:gridSpan w:val="3"/>
                <w:vAlign w:val="center"/>
              </w:tcPr>
            </w:tcPrChange>
          </w:tcPr>
          <w:p w:rsidR="00CF3C99" w:rsidRPr="00D526D5" w:rsidRDefault="00CF3C99" w:rsidP="00CF3C99">
            <w:pPr>
              <w:jc w:val="center"/>
              <w:rPr>
                <w:sz w:val="20"/>
                <w:rPrChange w:id="2054" w:author="RePack by Diakov" w:date="2015-05-14T18:18:00Z">
                  <w:rPr>
                    <w:sz w:val="26"/>
                    <w:szCs w:val="26"/>
                  </w:rPr>
                </w:rPrChange>
              </w:rPr>
            </w:pPr>
          </w:p>
        </w:tc>
      </w:tr>
      <w:tr w:rsidR="00CF3C99" w:rsidRPr="00D526D5" w:rsidTr="00D526D5">
        <w:trPr>
          <w:gridAfter w:val="1"/>
          <w:wAfter w:w="9" w:type="dxa"/>
          <w:trHeight w:val="300"/>
          <w:trPrChange w:id="2055" w:author="RePack by Diakov" w:date="2015-05-14T18:23:00Z">
            <w:trPr>
              <w:trHeight w:val="300"/>
            </w:trPr>
          </w:trPrChange>
        </w:trPr>
        <w:tc>
          <w:tcPr>
            <w:tcW w:w="1730" w:type="dxa"/>
            <w:tcBorders>
              <w:top w:val="nil"/>
              <w:right w:val="nil"/>
            </w:tcBorders>
            <w:vAlign w:val="bottom"/>
            <w:tcPrChange w:id="2056" w:author="RePack by Diakov" w:date="2015-05-14T18:23:00Z">
              <w:tcPr>
                <w:tcW w:w="2227" w:type="dxa"/>
                <w:tcBorders>
                  <w:top w:val="nil"/>
                  <w:right w:val="nil"/>
                </w:tcBorders>
                <w:vAlign w:val="bottom"/>
              </w:tcPr>
            </w:tcPrChange>
          </w:tcPr>
          <w:p w:rsidR="00CF3C99" w:rsidRPr="00D526D5" w:rsidRDefault="00CF3C99" w:rsidP="00CF3C99">
            <w:pPr>
              <w:jc w:val="center"/>
              <w:rPr>
                <w:sz w:val="20"/>
                <w:rPrChange w:id="2057" w:author="RePack by Diakov" w:date="2015-05-14T18:18:00Z">
                  <w:rPr>
                    <w:sz w:val="26"/>
                    <w:szCs w:val="26"/>
                  </w:rPr>
                </w:rPrChange>
              </w:rPr>
            </w:pPr>
          </w:p>
        </w:tc>
        <w:tc>
          <w:tcPr>
            <w:tcW w:w="1316" w:type="dxa"/>
            <w:tcBorders>
              <w:top w:val="nil"/>
              <w:left w:val="nil"/>
              <w:right w:val="nil"/>
            </w:tcBorders>
            <w:vAlign w:val="center"/>
            <w:tcPrChange w:id="2058" w:author="RePack by Diakov" w:date="2015-05-14T18:23:00Z">
              <w:tcPr>
                <w:tcW w:w="1317" w:type="dxa"/>
                <w:tcBorders>
                  <w:top w:val="nil"/>
                  <w:left w:val="nil"/>
                  <w:right w:val="nil"/>
                </w:tcBorders>
                <w:vAlign w:val="center"/>
              </w:tcPr>
            </w:tcPrChange>
          </w:tcPr>
          <w:p w:rsidR="00CF3C99" w:rsidRPr="00D526D5" w:rsidRDefault="00CF3C99" w:rsidP="00CF3C99">
            <w:pPr>
              <w:jc w:val="center"/>
              <w:rPr>
                <w:sz w:val="20"/>
                <w:rPrChange w:id="2059" w:author="RePack by Diakov" w:date="2015-05-14T18:18:00Z">
                  <w:rPr>
                    <w:sz w:val="26"/>
                    <w:szCs w:val="26"/>
                  </w:rPr>
                </w:rPrChange>
              </w:rPr>
            </w:pPr>
            <w:r w:rsidRPr="00D526D5">
              <w:rPr>
                <w:sz w:val="20"/>
                <w:rPrChange w:id="2060" w:author="RePack by Diakov" w:date="2015-05-14T18:18:00Z">
                  <w:rPr>
                    <w:sz w:val="26"/>
                    <w:szCs w:val="26"/>
                  </w:rPr>
                </w:rPrChange>
              </w:rPr>
              <w:t>М.П.</w:t>
            </w:r>
          </w:p>
        </w:tc>
        <w:tc>
          <w:tcPr>
            <w:tcW w:w="2635" w:type="dxa"/>
            <w:gridSpan w:val="2"/>
            <w:tcBorders>
              <w:top w:val="nil"/>
              <w:left w:val="nil"/>
            </w:tcBorders>
            <w:vAlign w:val="center"/>
            <w:tcPrChange w:id="2061" w:author="RePack by Diakov" w:date="2015-05-14T18:23:00Z">
              <w:tcPr>
                <w:tcW w:w="2636" w:type="dxa"/>
                <w:gridSpan w:val="2"/>
                <w:tcBorders>
                  <w:top w:val="nil"/>
                  <w:left w:val="nil"/>
                </w:tcBorders>
                <w:vAlign w:val="center"/>
              </w:tcPr>
            </w:tcPrChange>
          </w:tcPr>
          <w:p w:rsidR="00CF3C99" w:rsidRPr="00D526D5" w:rsidRDefault="00CF3C99" w:rsidP="00CF3C99">
            <w:pPr>
              <w:rPr>
                <w:sz w:val="20"/>
                <w:rPrChange w:id="2062" w:author="RePack by Diakov" w:date="2015-05-14T18:18:00Z">
                  <w:rPr>
                    <w:sz w:val="26"/>
                    <w:szCs w:val="26"/>
                  </w:rPr>
                </w:rPrChange>
              </w:rPr>
            </w:pPr>
            <w:r w:rsidRPr="00D526D5">
              <w:rPr>
                <w:sz w:val="20"/>
                <w:rPrChange w:id="2063" w:author="RePack by Diakov" w:date="2015-05-14T18:18:00Z">
                  <w:rPr>
                    <w:sz w:val="26"/>
                    <w:szCs w:val="26"/>
                  </w:rPr>
                </w:rPrChange>
              </w:rPr>
              <w:t>Подрядчик</w:t>
            </w:r>
          </w:p>
        </w:tc>
        <w:tc>
          <w:tcPr>
            <w:tcW w:w="4092" w:type="dxa"/>
            <w:gridSpan w:val="3"/>
            <w:vAlign w:val="center"/>
            <w:tcPrChange w:id="2064" w:author="RePack by Diakov" w:date="2015-05-14T18:23:00Z">
              <w:tcPr>
                <w:tcW w:w="4092" w:type="dxa"/>
                <w:gridSpan w:val="3"/>
                <w:vAlign w:val="center"/>
              </w:tcPr>
            </w:tcPrChange>
          </w:tcPr>
          <w:p w:rsidR="00CF3C99" w:rsidRPr="00D526D5" w:rsidRDefault="00CF3C99" w:rsidP="00CF3C99">
            <w:pPr>
              <w:jc w:val="center"/>
              <w:rPr>
                <w:sz w:val="20"/>
                <w:rPrChange w:id="2065" w:author="RePack by Diakov" w:date="2015-05-14T18:18:00Z">
                  <w:rPr>
                    <w:sz w:val="26"/>
                    <w:szCs w:val="26"/>
                  </w:rPr>
                </w:rPrChange>
              </w:rPr>
            </w:pPr>
            <w:r w:rsidRPr="00D526D5">
              <w:rPr>
                <w:sz w:val="20"/>
                <w:rPrChange w:id="2066" w:author="RePack by Diakov" w:date="2015-05-14T18:18:00Z">
                  <w:rPr>
                    <w:sz w:val="26"/>
                    <w:szCs w:val="26"/>
                  </w:rPr>
                </w:rPrChange>
              </w:rPr>
              <w:t>__________________________</w:t>
            </w:r>
          </w:p>
          <w:p w:rsidR="00CF3C99" w:rsidRPr="00D526D5" w:rsidRDefault="00CF3C99" w:rsidP="00CF3C99">
            <w:pPr>
              <w:jc w:val="center"/>
              <w:rPr>
                <w:sz w:val="20"/>
                <w:rPrChange w:id="2067" w:author="RePack by Diakov" w:date="2015-05-14T18:18:00Z">
                  <w:rPr>
                    <w:sz w:val="26"/>
                    <w:szCs w:val="26"/>
                  </w:rPr>
                </w:rPrChange>
              </w:rPr>
            </w:pPr>
            <w:r w:rsidRPr="00D526D5">
              <w:rPr>
                <w:sz w:val="20"/>
                <w:rPrChange w:id="2068" w:author="RePack by Diakov" w:date="2015-05-14T18:18:00Z">
                  <w:rPr>
                    <w:sz w:val="26"/>
                    <w:szCs w:val="26"/>
                  </w:rPr>
                </w:rPrChange>
              </w:rPr>
              <w:t>(должность ф., и., о., подпись)</w:t>
            </w:r>
          </w:p>
        </w:tc>
        <w:tc>
          <w:tcPr>
            <w:tcW w:w="2513" w:type="dxa"/>
            <w:gridSpan w:val="3"/>
            <w:vAlign w:val="center"/>
            <w:tcPrChange w:id="2069" w:author="RePack by Diakov" w:date="2015-05-14T18:23:00Z">
              <w:tcPr>
                <w:tcW w:w="2511" w:type="dxa"/>
                <w:gridSpan w:val="3"/>
                <w:vAlign w:val="center"/>
              </w:tcPr>
            </w:tcPrChange>
          </w:tcPr>
          <w:p w:rsidR="00CF3C99" w:rsidRPr="00D526D5" w:rsidRDefault="00CF3C99" w:rsidP="00CF3C99">
            <w:pPr>
              <w:jc w:val="center"/>
              <w:rPr>
                <w:sz w:val="20"/>
                <w:rPrChange w:id="2070" w:author="RePack by Diakov" w:date="2015-05-14T18:18:00Z">
                  <w:rPr>
                    <w:sz w:val="26"/>
                    <w:szCs w:val="26"/>
                  </w:rPr>
                </w:rPrChange>
              </w:rPr>
            </w:pPr>
            <w:r w:rsidRPr="00D526D5">
              <w:rPr>
                <w:sz w:val="20"/>
                <w:rPrChange w:id="2071" w:author="RePack by Diakov" w:date="2015-05-14T18:18:00Z">
                  <w:rPr>
                    <w:sz w:val="26"/>
                    <w:szCs w:val="26"/>
                  </w:rPr>
                </w:rPrChange>
              </w:rPr>
              <w:t>2015 года</w:t>
            </w:r>
          </w:p>
        </w:tc>
        <w:tc>
          <w:tcPr>
            <w:tcW w:w="1493" w:type="dxa"/>
            <w:vAlign w:val="center"/>
            <w:tcPrChange w:id="2072" w:author="RePack by Diakov" w:date="2015-05-14T18:23:00Z">
              <w:tcPr>
                <w:tcW w:w="1320" w:type="dxa"/>
                <w:gridSpan w:val="2"/>
                <w:vAlign w:val="center"/>
              </w:tcPr>
            </w:tcPrChange>
          </w:tcPr>
          <w:p w:rsidR="00CF3C99" w:rsidRPr="00D526D5" w:rsidRDefault="00CF3C99" w:rsidP="00CF3C99">
            <w:pPr>
              <w:jc w:val="center"/>
              <w:rPr>
                <w:sz w:val="20"/>
                <w:rPrChange w:id="2073" w:author="RePack by Diakov" w:date="2015-05-14T18:18:00Z">
                  <w:rPr>
                    <w:sz w:val="26"/>
                    <w:szCs w:val="26"/>
                  </w:rPr>
                </w:rPrChange>
              </w:rPr>
            </w:pPr>
          </w:p>
        </w:tc>
        <w:tc>
          <w:tcPr>
            <w:tcW w:w="953" w:type="dxa"/>
            <w:vAlign w:val="center"/>
            <w:tcPrChange w:id="2074" w:author="RePack by Diakov" w:date="2015-05-14T18:23:00Z">
              <w:tcPr>
                <w:tcW w:w="1325" w:type="dxa"/>
                <w:gridSpan w:val="3"/>
                <w:vAlign w:val="center"/>
              </w:tcPr>
            </w:tcPrChange>
          </w:tcPr>
          <w:p w:rsidR="00CF3C99" w:rsidRPr="00D526D5" w:rsidRDefault="00CF3C99" w:rsidP="00CF3C99">
            <w:pPr>
              <w:jc w:val="center"/>
              <w:rPr>
                <w:sz w:val="20"/>
                <w:rPrChange w:id="2075" w:author="RePack by Diakov" w:date="2015-05-14T18:18:00Z">
                  <w:rPr>
                    <w:sz w:val="26"/>
                    <w:szCs w:val="26"/>
                  </w:rPr>
                </w:rPrChange>
              </w:rPr>
            </w:pPr>
          </w:p>
        </w:tc>
      </w:tr>
    </w:tbl>
    <w:tbl>
      <w:tblPr>
        <w:tblpPr w:leftFromText="180" w:rightFromText="180" w:horzAnchor="margin" w:tblpY="-1140"/>
        <w:tblW w:w="14595" w:type="dxa"/>
        <w:tblLayout w:type="fixed"/>
        <w:tblLook w:val="04A0" w:firstRow="1" w:lastRow="0" w:firstColumn="1" w:lastColumn="0" w:noHBand="0" w:noVBand="1"/>
      </w:tblPr>
      <w:tblGrid>
        <w:gridCol w:w="2113"/>
        <w:gridCol w:w="2265"/>
        <w:gridCol w:w="1367"/>
        <w:gridCol w:w="1290"/>
        <w:gridCol w:w="1196"/>
        <w:gridCol w:w="889"/>
        <w:gridCol w:w="5475"/>
      </w:tblGrid>
      <w:tr w:rsidR="00CF3C99" w:rsidRPr="00D526D5" w:rsidTr="00CF3C99">
        <w:trPr>
          <w:trHeight w:val="222"/>
        </w:trPr>
        <w:tc>
          <w:tcPr>
            <w:tcW w:w="2113" w:type="dxa"/>
            <w:tcBorders>
              <w:top w:val="nil"/>
              <w:left w:val="nil"/>
              <w:bottom w:val="nil"/>
              <w:right w:val="nil"/>
            </w:tcBorders>
            <w:shd w:val="clear" w:color="auto" w:fill="auto"/>
            <w:noWrap/>
            <w:vAlign w:val="bottom"/>
            <w:hideMark/>
          </w:tcPr>
          <w:p w:rsidR="00CF3C99" w:rsidRPr="00D526D5" w:rsidRDefault="00CF3C99" w:rsidP="00CF3C99">
            <w:pPr>
              <w:spacing w:after="200" w:line="276" w:lineRule="auto"/>
              <w:rPr>
                <w:b/>
                <w:bCs/>
                <w:color w:val="000000"/>
                <w:sz w:val="20"/>
                <w:rPrChange w:id="2076" w:author="RePack by Diakov" w:date="2015-05-14T18:18:00Z">
                  <w:rPr>
                    <w:b/>
                    <w:bCs/>
                    <w:color w:val="000000"/>
                    <w:sz w:val="26"/>
                    <w:szCs w:val="26"/>
                  </w:rPr>
                </w:rPrChange>
              </w:rPr>
            </w:pPr>
          </w:p>
        </w:tc>
        <w:tc>
          <w:tcPr>
            <w:tcW w:w="2265" w:type="dxa"/>
            <w:tcBorders>
              <w:top w:val="nil"/>
              <w:left w:val="nil"/>
              <w:bottom w:val="nil"/>
              <w:right w:val="nil"/>
            </w:tcBorders>
            <w:shd w:val="clear" w:color="auto" w:fill="auto"/>
            <w:noWrap/>
            <w:vAlign w:val="bottom"/>
            <w:hideMark/>
          </w:tcPr>
          <w:p w:rsidR="00CF3C99" w:rsidRPr="00D526D5" w:rsidRDefault="00CF3C99" w:rsidP="00CF3C99">
            <w:pPr>
              <w:rPr>
                <w:sz w:val="20"/>
                <w:rPrChange w:id="2077" w:author="RePack by Diakov" w:date="2015-05-14T18:18:00Z">
                  <w:rPr>
                    <w:sz w:val="26"/>
                    <w:szCs w:val="26"/>
                  </w:rPr>
                </w:rPrChange>
              </w:rPr>
            </w:pPr>
          </w:p>
        </w:tc>
        <w:tc>
          <w:tcPr>
            <w:tcW w:w="1367" w:type="dxa"/>
            <w:tcBorders>
              <w:top w:val="nil"/>
              <w:left w:val="nil"/>
              <w:bottom w:val="nil"/>
              <w:right w:val="nil"/>
            </w:tcBorders>
            <w:shd w:val="clear" w:color="auto" w:fill="auto"/>
            <w:noWrap/>
            <w:vAlign w:val="bottom"/>
            <w:hideMark/>
          </w:tcPr>
          <w:p w:rsidR="00CF3C99" w:rsidRPr="00D526D5" w:rsidRDefault="00CF3C99" w:rsidP="00CF3C99">
            <w:pPr>
              <w:rPr>
                <w:sz w:val="20"/>
                <w:rPrChange w:id="2078" w:author="RePack by Diakov" w:date="2015-05-14T18:18:00Z">
                  <w:rPr>
                    <w:sz w:val="26"/>
                    <w:szCs w:val="26"/>
                  </w:rPr>
                </w:rPrChange>
              </w:rPr>
            </w:pPr>
          </w:p>
        </w:tc>
        <w:tc>
          <w:tcPr>
            <w:tcW w:w="1290" w:type="dxa"/>
            <w:tcBorders>
              <w:top w:val="nil"/>
              <w:left w:val="nil"/>
              <w:bottom w:val="nil"/>
              <w:right w:val="nil"/>
            </w:tcBorders>
            <w:shd w:val="clear" w:color="auto" w:fill="auto"/>
            <w:noWrap/>
            <w:vAlign w:val="bottom"/>
            <w:hideMark/>
          </w:tcPr>
          <w:p w:rsidR="00CF3C99" w:rsidRPr="00D526D5" w:rsidRDefault="00CF3C99" w:rsidP="00CF3C99">
            <w:pPr>
              <w:rPr>
                <w:sz w:val="20"/>
                <w:rPrChange w:id="2079" w:author="RePack by Diakov" w:date="2015-05-14T18:18:00Z">
                  <w:rPr>
                    <w:sz w:val="26"/>
                    <w:szCs w:val="26"/>
                  </w:rPr>
                </w:rPrChange>
              </w:rPr>
            </w:pPr>
          </w:p>
        </w:tc>
        <w:tc>
          <w:tcPr>
            <w:tcW w:w="1196" w:type="dxa"/>
            <w:tcBorders>
              <w:top w:val="nil"/>
              <w:left w:val="nil"/>
              <w:bottom w:val="nil"/>
              <w:right w:val="nil"/>
            </w:tcBorders>
            <w:shd w:val="clear" w:color="auto" w:fill="auto"/>
            <w:noWrap/>
            <w:vAlign w:val="bottom"/>
            <w:hideMark/>
          </w:tcPr>
          <w:p w:rsidR="00CF3C99" w:rsidRPr="00D526D5" w:rsidRDefault="00CF3C99" w:rsidP="00CF3C99">
            <w:pPr>
              <w:rPr>
                <w:sz w:val="20"/>
                <w:rPrChange w:id="2080" w:author="RePack by Diakov" w:date="2015-05-14T18:18:00Z">
                  <w:rPr>
                    <w:sz w:val="26"/>
                    <w:szCs w:val="26"/>
                  </w:rPr>
                </w:rPrChange>
              </w:rPr>
            </w:pPr>
          </w:p>
        </w:tc>
        <w:tc>
          <w:tcPr>
            <w:tcW w:w="889" w:type="dxa"/>
            <w:tcBorders>
              <w:top w:val="nil"/>
              <w:left w:val="nil"/>
              <w:bottom w:val="nil"/>
              <w:right w:val="nil"/>
            </w:tcBorders>
            <w:shd w:val="clear" w:color="auto" w:fill="auto"/>
            <w:noWrap/>
            <w:vAlign w:val="bottom"/>
            <w:hideMark/>
          </w:tcPr>
          <w:p w:rsidR="00CF3C99" w:rsidRPr="00D526D5" w:rsidRDefault="00CF3C99" w:rsidP="00CF3C99">
            <w:pPr>
              <w:rPr>
                <w:sz w:val="20"/>
                <w:rPrChange w:id="2081" w:author="RePack by Diakov" w:date="2015-05-14T18:18:00Z">
                  <w:rPr>
                    <w:sz w:val="26"/>
                    <w:szCs w:val="26"/>
                  </w:rPr>
                </w:rPrChange>
              </w:rPr>
            </w:pPr>
          </w:p>
        </w:tc>
        <w:tc>
          <w:tcPr>
            <w:tcW w:w="5475" w:type="dxa"/>
            <w:tcBorders>
              <w:top w:val="nil"/>
              <w:left w:val="nil"/>
              <w:bottom w:val="nil"/>
              <w:right w:val="nil"/>
            </w:tcBorders>
            <w:shd w:val="clear" w:color="auto" w:fill="auto"/>
            <w:noWrap/>
            <w:vAlign w:val="bottom"/>
          </w:tcPr>
          <w:p w:rsidR="00CF3C99" w:rsidRPr="00D526D5" w:rsidRDefault="00CF3C99" w:rsidP="00CF3C99">
            <w:pPr>
              <w:jc w:val="center"/>
              <w:rPr>
                <w:b/>
                <w:bCs/>
                <w:color w:val="000000"/>
                <w:sz w:val="20"/>
                <w:rPrChange w:id="2082" w:author="RePack by Diakov" w:date="2015-05-14T18:18:00Z">
                  <w:rPr>
                    <w:b/>
                    <w:bCs/>
                    <w:color w:val="000000"/>
                    <w:sz w:val="26"/>
                    <w:szCs w:val="26"/>
                  </w:rPr>
                </w:rPrChange>
              </w:rPr>
            </w:pPr>
          </w:p>
        </w:tc>
      </w:tr>
    </w:tbl>
    <w:p w:rsidR="00CF3C99" w:rsidRPr="00D526D5" w:rsidRDefault="00CF3C99" w:rsidP="00CF3C99">
      <w:pPr>
        <w:widowControl w:val="0"/>
        <w:autoSpaceDE w:val="0"/>
        <w:autoSpaceDN w:val="0"/>
        <w:adjustRightInd w:val="0"/>
        <w:ind w:right="24"/>
        <w:rPr>
          <w:sz w:val="20"/>
          <w:rPrChange w:id="2083" w:author="RePack by Diakov" w:date="2015-05-14T18:18:00Z">
            <w:rPr>
              <w:sz w:val="26"/>
              <w:szCs w:val="26"/>
            </w:rPr>
          </w:rPrChange>
        </w:rPr>
        <w:sectPr w:rsidR="00CF3C99" w:rsidRPr="00D526D5" w:rsidSect="00D22BAB">
          <w:pgSz w:w="16838" w:h="11906" w:orient="landscape" w:code="9"/>
          <w:pgMar w:top="1134" w:right="1134" w:bottom="1418" w:left="1134" w:header="709" w:footer="709" w:gutter="0"/>
          <w:cols w:space="708"/>
          <w:docGrid w:linePitch="360"/>
        </w:sectPr>
      </w:pPr>
    </w:p>
    <w:p w:rsidR="00CF3C99" w:rsidRPr="00B87A16" w:rsidRDefault="00CF3C99" w:rsidP="00CF3C99">
      <w:pPr>
        <w:ind w:firstLine="6300"/>
        <w:jc w:val="right"/>
        <w:rPr>
          <w:b/>
          <w:sz w:val="26"/>
          <w:szCs w:val="26"/>
        </w:rPr>
      </w:pPr>
      <w:r w:rsidRPr="00B87A16">
        <w:rPr>
          <w:b/>
          <w:sz w:val="26"/>
          <w:szCs w:val="26"/>
        </w:rPr>
        <w:lastRenderedPageBreak/>
        <w:t xml:space="preserve">Приложение №12 </w:t>
      </w:r>
    </w:p>
    <w:p w:rsidR="00CF3C99" w:rsidRPr="00B87A16" w:rsidRDefault="00CF3C99" w:rsidP="00CF3C99">
      <w:pPr>
        <w:ind w:firstLine="4253"/>
        <w:jc w:val="right"/>
        <w:rPr>
          <w:b/>
          <w:sz w:val="26"/>
          <w:szCs w:val="26"/>
        </w:rPr>
      </w:pPr>
      <w:r w:rsidRPr="00B87A16">
        <w:rPr>
          <w:b/>
          <w:sz w:val="26"/>
          <w:szCs w:val="26"/>
        </w:rPr>
        <w:t>к Договору №____ от «___» ________ 2015 г.</w:t>
      </w:r>
    </w:p>
    <w:p w:rsidR="00CF3C99" w:rsidRPr="00B87A16" w:rsidRDefault="00CF3C99" w:rsidP="00CF3C99">
      <w:pPr>
        <w:tabs>
          <w:tab w:val="left" w:pos="7575"/>
        </w:tabs>
        <w:autoSpaceDE w:val="0"/>
        <w:autoSpaceDN w:val="0"/>
        <w:jc w:val="both"/>
        <w:rPr>
          <w:sz w:val="26"/>
          <w:szCs w:val="26"/>
        </w:rPr>
      </w:pPr>
      <w:r w:rsidRPr="00B87A16">
        <w:rPr>
          <w:sz w:val="26"/>
          <w:szCs w:val="26"/>
        </w:rPr>
        <w:tab/>
      </w:r>
    </w:p>
    <w:p w:rsidR="00CF3C99" w:rsidRPr="00B87A16" w:rsidRDefault="00CF3C99" w:rsidP="00CF3C99">
      <w:pPr>
        <w:autoSpaceDE w:val="0"/>
        <w:autoSpaceDN w:val="0"/>
        <w:jc w:val="both"/>
        <w:rPr>
          <w:sz w:val="26"/>
          <w:szCs w:val="26"/>
        </w:rPr>
      </w:pPr>
    </w:p>
    <w:p w:rsidR="00CF3C99" w:rsidRPr="00B87A16" w:rsidRDefault="00CF3C99" w:rsidP="00CF3C99">
      <w:pPr>
        <w:rPr>
          <w:sz w:val="26"/>
          <w:szCs w:val="26"/>
        </w:rPr>
      </w:pPr>
    </w:p>
    <w:p w:rsidR="00CF3C99" w:rsidRPr="00B87A16" w:rsidRDefault="00CF3C99" w:rsidP="00CF3C99">
      <w:pPr>
        <w:ind w:firstLine="400"/>
        <w:jc w:val="center"/>
        <w:rPr>
          <w:b/>
          <w:sz w:val="26"/>
          <w:szCs w:val="26"/>
        </w:rPr>
      </w:pPr>
      <w:r w:rsidRPr="00B87A16">
        <w:rPr>
          <w:sz w:val="26"/>
          <w:szCs w:val="26"/>
        </w:rPr>
        <w:t xml:space="preserve"> </w:t>
      </w:r>
      <w:r w:rsidRPr="00B87A16">
        <w:rPr>
          <w:b/>
          <w:sz w:val="26"/>
          <w:szCs w:val="26"/>
        </w:rPr>
        <w:t>Заказ на изменение</w:t>
      </w:r>
    </w:p>
    <w:p w:rsidR="00CF3C99" w:rsidRPr="00B87A16" w:rsidRDefault="00CF3C99" w:rsidP="00CF3C99">
      <w:pPr>
        <w:ind w:firstLine="400"/>
        <w:jc w:val="center"/>
        <w:rPr>
          <w:sz w:val="26"/>
          <w:szCs w:val="26"/>
        </w:rPr>
      </w:pPr>
      <w:r w:rsidRPr="00B87A16">
        <w:rPr>
          <w:sz w:val="26"/>
          <w:szCs w:val="26"/>
        </w:rPr>
        <w:t>(отрицательный, нейтральный, положительный)</w:t>
      </w:r>
    </w:p>
    <w:p w:rsidR="00CF3C99" w:rsidRPr="00B87A16" w:rsidRDefault="00CF3C99" w:rsidP="00CF3C99">
      <w:pPr>
        <w:ind w:firstLine="400"/>
        <w:jc w:val="center"/>
        <w:rPr>
          <w:b/>
          <w:sz w:val="26"/>
          <w:szCs w:val="26"/>
        </w:rPr>
      </w:pPr>
    </w:p>
    <w:p w:rsidR="00CF3C99" w:rsidRPr="00B87A16" w:rsidRDefault="00CF3C99" w:rsidP="00CF3C99">
      <w:pPr>
        <w:widowControl w:val="0"/>
        <w:numPr>
          <w:ilvl w:val="0"/>
          <w:numId w:val="17"/>
        </w:numPr>
        <w:adjustRightInd w:val="0"/>
        <w:spacing w:line="360" w:lineRule="atLeast"/>
        <w:jc w:val="both"/>
        <w:rPr>
          <w:sz w:val="26"/>
          <w:szCs w:val="26"/>
        </w:rPr>
      </w:pPr>
      <w:r w:rsidRPr="00B87A16">
        <w:rPr>
          <w:sz w:val="26"/>
          <w:szCs w:val="26"/>
        </w:rPr>
        <w:t>Стоимость Проектных работ - ___________________тыс. тенге</w:t>
      </w:r>
    </w:p>
    <w:p w:rsidR="00CF3C99" w:rsidRPr="00B87A16" w:rsidRDefault="00CF3C99" w:rsidP="00CF3C99">
      <w:pPr>
        <w:widowControl w:val="0"/>
        <w:numPr>
          <w:ilvl w:val="0"/>
          <w:numId w:val="17"/>
        </w:numPr>
        <w:adjustRightInd w:val="0"/>
        <w:spacing w:line="360" w:lineRule="atLeast"/>
        <w:jc w:val="both"/>
        <w:rPr>
          <w:sz w:val="26"/>
          <w:szCs w:val="26"/>
        </w:rPr>
      </w:pPr>
      <w:r w:rsidRPr="00B87A16">
        <w:rPr>
          <w:sz w:val="26"/>
          <w:szCs w:val="26"/>
        </w:rPr>
        <w:t>Стоимость материалов и оборудования -___________тыс. тенге</w:t>
      </w:r>
    </w:p>
    <w:p w:rsidR="00CF3C99" w:rsidRPr="00B87A16" w:rsidRDefault="00CF3C99" w:rsidP="00CF3C99">
      <w:pPr>
        <w:widowControl w:val="0"/>
        <w:numPr>
          <w:ilvl w:val="0"/>
          <w:numId w:val="17"/>
        </w:numPr>
        <w:adjustRightInd w:val="0"/>
        <w:spacing w:line="360" w:lineRule="atLeast"/>
        <w:jc w:val="both"/>
        <w:rPr>
          <w:sz w:val="26"/>
          <w:szCs w:val="26"/>
        </w:rPr>
      </w:pPr>
      <w:r w:rsidRPr="00B87A16">
        <w:rPr>
          <w:sz w:val="26"/>
          <w:szCs w:val="26"/>
        </w:rPr>
        <w:t>Стоимость строительно-монтажных работ –________тыс. тенге</w:t>
      </w: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r w:rsidRPr="00B87A16">
        <w:rPr>
          <w:sz w:val="26"/>
          <w:szCs w:val="26"/>
        </w:rPr>
        <w:t>Итого - _________тыс. тенге</w:t>
      </w: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widowControl w:val="0"/>
        <w:adjustRightInd w:val="0"/>
        <w:spacing w:line="360" w:lineRule="atLeast"/>
        <w:ind w:left="1080"/>
        <w:jc w:val="both"/>
        <w:rPr>
          <w:sz w:val="26"/>
          <w:szCs w:val="26"/>
        </w:rPr>
      </w:pPr>
    </w:p>
    <w:p w:rsidR="00CF3C99" w:rsidRPr="00B87A16" w:rsidRDefault="00CF3C99" w:rsidP="00CF3C99">
      <w:pPr>
        <w:ind w:firstLine="400"/>
        <w:jc w:val="center"/>
        <w:rPr>
          <w:b/>
          <w:sz w:val="26"/>
          <w:szCs w:val="26"/>
        </w:rPr>
      </w:pPr>
    </w:p>
    <w:p w:rsidR="00CF3C99" w:rsidRPr="00B87A16" w:rsidRDefault="00CF3C99" w:rsidP="00CF3C99">
      <w:pPr>
        <w:ind w:firstLine="400"/>
        <w:jc w:val="center"/>
        <w:rPr>
          <w:bCs/>
          <w:sz w:val="26"/>
          <w:szCs w:val="26"/>
        </w:rPr>
      </w:pPr>
    </w:p>
    <w:tbl>
      <w:tblPr>
        <w:tblW w:w="0" w:type="auto"/>
        <w:tblLook w:val="01E0" w:firstRow="1" w:lastRow="1" w:firstColumn="1" w:lastColumn="1" w:noHBand="0" w:noVBand="0"/>
      </w:tblPr>
      <w:tblGrid>
        <w:gridCol w:w="4543"/>
        <w:gridCol w:w="4812"/>
      </w:tblGrid>
      <w:tr w:rsidR="00CF3C99" w:rsidRPr="00B87A16" w:rsidTr="00CF3C99">
        <w:tc>
          <w:tcPr>
            <w:tcW w:w="4785" w:type="dxa"/>
            <w:shd w:val="clear" w:color="auto" w:fill="auto"/>
          </w:tcPr>
          <w:p w:rsidR="00CF3C99" w:rsidRPr="00B87A16" w:rsidRDefault="00CF3C99" w:rsidP="00CF3C99">
            <w:pPr>
              <w:widowControl w:val="0"/>
              <w:suppressAutoHyphens/>
              <w:autoSpaceDE w:val="0"/>
              <w:autoSpaceDN w:val="0"/>
              <w:adjustRightInd w:val="0"/>
              <w:jc w:val="center"/>
              <w:rPr>
                <w:b/>
                <w:sz w:val="26"/>
                <w:szCs w:val="26"/>
              </w:rPr>
            </w:pPr>
            <w:r w:rsidRPr="00B87A16">
              <w:rPr>
                <w:b/>
                <w:sz w:val="26"/>
                <w:szCs w:val="26"/>
              </w:rPr>
              <w:t>От имени Заказчика</w:t>
            </w:r>
          </w:p>
          <w:p w:rsidR="00CF3C99" w:rsidRPr="00B87A16" w:rsidRDefault="00CF3C99" w:rsidP="00CF3C99">
            <w:pPr>
              <w:widowControl w:val="0"/>
              <w:suppressAutoHyphens/>
              <w:autoSpaceDE w:val="0"/>
              <w:autoSpaceDN w:val="0"/>
              <w:adjustRightInd w:val="0"/>
              <w:rPr>
                <w:sz w:val="26"/>
                <w:szCs w:val="26"/>
              </w:rPr>
            </w:pPr>
          </w:p>
          <w:p w:rsidR="00CF3C99" w:rsidRPr="00B87A16" w:rsidRDefault="00CF3C99" w:rsidP="00CF3C99">
            <w:pPr>
              <w:widowControl w:val="0"/>
              <w:suppressAutoHyphens/>
              <w:autoSpaceDE w:val="0"/>
              <w:autoSpaceDN w:val="0"/>
              <w:adjustRightInd w:val="0"/>
              <w:rPr>
                <w:sz w:val="26"/>
                <w:szCs w:val="26"/>
              </w:rPr>
            </w:pPr>
          </w:p>
          <w:p w:rsidR="00CF3C99" w:rsidRPr="00B87A16" w:rsidRDefault="00CF3C99" w:rsidP="00CF3C99">
            <w:pPr>
              <w:widowControl w:val="0"/>
              <w:suppressAutoHyphens/>
              <w:autoSpaceDE w:val="0"/>
              <w:autoSpaceDN w:val="0"/>
              <w:adjustRightInd w:val="0"/>
              <w:jc w:val="right"/>
              <w:rPr>
                <w:caps/>
                <w:sz w:val="26"/>
                <w:szCs w:val="26"/>
              </w:rPr>
            </w:pPr>
            <w:r w:rsidRPr="00B87A16">
              <w:rPr>
                <w:bCs/>
                <w:sz w:val="26"/>
                <w:szCs w:val="26"/>
              </w:rPr>
              <w:t>___________________</w:t>
            </w:r>
            <w:r w:rsidRPr="00B87A16">
              <w:rPr>
                <w:sz w:val="26"/>
                <w:szCs w:val="26"/>
              </w:rPr>
              <w:t xml:space="preserve"> /____________/ </w:t>
            </w:r>
          </w:p>
        </w:tc>
        <w:tc>
          <w:tcPr>
            <w:tcW w:w="5104" w:type="dxa"/>
            <w:shd w:val="clear" w:color="auto" w:fill="auto"/>
          </w:tcPr>
          <w:p w:rsidR="00CF3C99" w:rsidRPr="00B87A16" w:rsidRDefault="00CF3C99" w:rsidP="00CF3C99">
            <w:pPr>
              <w:widowControl w:val="0"/>
              <w:suppressAutoHyphens/>
              <w:autoSpaceDE w:val="0"/>
              <w:autoSpaceDN w:val="0"/>
              <w:adjustRightInd w:val="0"/>
              <w:jc w:val="center"/>
              <w:rPr>
                <w:bCs/>
                <w:sz w:val="26"/>
                <w:szCs w:val="26"/>
              </w:rPr>
            </w:pPr>
            <w:r w:rsidRPr="00B87A16">
              <w:rPr>
                <w:b/>
                <w:sz w:val="26"/>
                <w:szCs w:val="26"/>
              </w:rPr>
              <w:t>От имени Генподрядчика</w:t>
            </w: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jc w:val="right"/>
              <w:rPr>
                <w:bCs/>
                <w:sz w:val="26"/>
                <w:szCs w:val="26"/>
              </w:rPr>
            </w:pPr>
            <w:r w:rsidRPr="00B87A16">
              <w:rPr>
                <w:bCs/>
                <w:sz w:val="26"/>
                <w:szCs w:val="26"/>
              </w:rPr>
              <w:t>________________ /_________________/</w:t>
            </w:r>
          </w:p>
          <w:p w:rsidR="00CF3C99" w:rsidRPr="00B87A16" w:rsidRDefault="00CF3C99" w:rsidP="00CF3C99">
            <w:pPr>
              <w:widowControl w:val="0"/>
              <w:suppressAutoHyphens/>
              <w:autoSpaceDE w:val="0"/>
              <w:autoSpaceDN w:val="0"/>
              <w:adjustRightInd w:val="0"/>
              <w:jc w:val="right"/>
              <w:rPr>
                <w:caps/>
                <w:sz w:val="26"/>
                <w:szCs w:val="26"/>
              </w:rPr>
            </w:pPr>
          </w:p>
        </w:tc>
      </w:tr>
    </w:tbl>
    <w:p w:rsidR="00CF3C99" w:rsidRPr="00B87A16" w:rsidRDefault="00CF3C99" w:rsidP="00CF3C99">
      <w:pPr>
        <w:ind w:firstLine="6300"/>
        <w:rPr>
          <w:rFonts w:eastAsiaTheme="minorEastAsia"/>
          <w:sz w:val="26"/>
          <w:szCs w:val="26"/>
          <w:lang w:eastAsia="en-US"/>
        </w:rPr>
      </w:pPr>
    </w:p>
    <w:p w:rsidR="00CF3C99" w:rsidRPr="00B87A16" w:rsidRDefault="00CF3C99" w:rsidP="00CF3C99">
      <w:pPr>
        <w:ind w:firstLine="6300"/>
        <w:rPr>
          <w:rFonts w:eastAsiaTheme="minorEastAsia"/>
          <w:sz w:val="26"/>
          <w:szCs w:val="26"/>
          <w:lang w:eastAsia="en-US"/>
        </w:rPr>
      </w:pPr>
    </w:p>
    <w:p w:rsidR="00CF3C99" w:rsidRPr="00B87A16" w:rsidRDefault="00CF3C99" w:rsidP="00CF3C99">
      <w:pPr>
        <w:widowControl w:val="0"/>
        <w:suppressAutoHyphens/>
        <w:autoSpaceDE w:val="0"/>
        <w:autoSpaceDN w:val="0"/>
        <w:adjustRightInd w:val="0"/>
        <w:rPr>
          <w:bCs/>
          <w:sz w:val="26"/>
          <w:szCs w:val="26"/>
        </w:rPr>
      </w:pPr>
      <w:r w:rsidRPr="00B87A16">
        <w:rPr>
          <w:b/>
          <w:sz w:val="26"/>
          <w:szCs w:val="26"/>
        </w:rPr>
        <w:t xml:space="preserve">                  Авторский надзор</w:t>
      </w: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r w:rsidRPr="00B87A16">
        <w:rPr>
          <w:bCs/>
          <w:sz w:val="26"/>
          <w:szCs w:val="26"/>
        </w:rPr>
        <w:t xml:space="preserve">     ________________ /_________________/</w:t>
      </w: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CF3C99" w:rsidRPr="00B87A16" w:rsidRDefault="00CF3C99" w:rsidP="00CF3C99">
      <w:pPr>
        <w:widowControl w:val="0"/>
        <w:suppressAutoHyphens/>
        <w:autoSpaceDE w:val="0"/>
        <w:autoSpaceDN w:val="0"/>
        <w:adjustRightInd w:val="0"/>
        <w:rPr>
          <w:bCs/>
          <w:sz w:val="26"/>
          <w:szCs w:val="26"/>
        </w:rPr>
      </w:pPr>
    </w:p>
    <w:p w:rsidR="00BB60F9" w:rsidRPr="00B87A16" w:rsidDel="00D526D5" w:rsidRDefault="00BB60F9" w:rsidP="00CF3C99">
      <w:pPr>
        <w:widowControl w:val="0"/>
        <w:suppressAutoHyphens/>
        <w:autoSpaceDE w:val="0"/>
        <w:autoSpaceDN w:val="0"/>
        <w:adjustRightInd w:val="0"/>
        <w:rPr>
          <w:del w:id="2084" w:author="RePack by Diakov" w:date="2015-05-14T18:18:00Z"/>
          <w:bCs/>
          <w:sz w:val="26"/>
          <w:szCs w:val="26"/>
        </w:rPr>
      </w:pPr>
    </w:p>
    <w:p w:rsidR="00CF3C99" w:rsidRPr="00B87A16" w:rsidDel="00D526D5" w:rsidRDefault="00CF3C99" w:rsidP="00CF3C99">
      <w:pPr>
        <w:widowControl w:val="0"/>
        <w:suppressAutoHyphens/>
        <w:autoSpaceDE w:val="0"/>
        <w:autoSpaceDN w:val="0"/>
        <w:adjustRightInd w:val="0"/>
        <w:rPr>
          <w:del w:id="2085" w:author="RePack by Diakov" w:date="2015-05-14T18:18:00Z"/>
          <w:bCs/>
          <w:sz w:val="26"/>
          <w:szCs w:val="26"/>
        </w:rPr>
      </w:pPr>
    </w:p>
    <w:p w:rsidR="00CF3C99" w:rsidRPr="00B87A16" w:rsidRDefault="00CF3C99" w:rsidP="00CF3C99">
      <w:pPr>
        <w:ind w:firstLine="7088"/>
        <w:jc w:val="right"/>
        <w:rPr>
          <w:b/>
          <w:sz w:val="26"/>
          <w:szCs w:val="26"/>
        </w:rPr>
      </w:pPr>
      <w:r w:rsidRPr="00B87A16">
        <w:rPr>
          <w:b/>
          <w:sz w:val="26"/>
          <w:szCs w:val="26"/>
        </w:rPr>
        <w:t>Приложение № 13  к Договору №_______ от «___» ___________ 2015 г.</w:t>
      </w:r>
    </w:p>
    <w:p w:rsidR="00CF3C99" w:rsidRPr="00B87A16" w:rsidRDefault="00CF3C99" w:rsidP="00CF3C99">
      <w:pPr>
        <w:keepNext/>
        <w:keepLines/>
        <w:tabs>
          <w:tab w:val="left" w:leader="underscore" w:pos="7616"/>
        </w:tabs>
        <w:spacing w:after="353" w:line="240" w:lineRule="exact"/>
        <w:ind w:left="1280"/>
        <w:outlineLvl w:val="6"/>
        <w:rPr>
          <w:rFonts w:eastAsiaTheme="minorHAnsi"/>
          <w:b/>
          <w:bCs/>
          <w:sz w:val="26"/>
          <w:szCs w:val="26"/>
          <w:lang w:eastAsia="en-US"/>
        </w:rPr>
      </w:pPr>
    </w:p>
    <w:p w:rsidR="00CF3C99" w:rsidRPr="00B87A16" w:rsidRDefault="00CF3C99" w:rsidP="00CF3C99">
      <w:pPr>
        <w:keepNext/>
        <w:keepLines/>
        <w:tabs>
          <w:tab w:val="left" w:leader="underscore" w:pos="7616"/>
        </w:tabs>
        <w:spacing w:after="353" w:line="240" w:lineRule="exact"/>
        <w:ind w:left="1280"/>
        <w:jc w:val="center"/>
        <w:outlineLvl w:val="6"/>
        <w:rPr>
          <w:rFonts w:eastAsiaTheme="minorHAnsi"/>
          <w:b/>
          <w:bCs/>
          <w:sz w:val="26"/>
          <w:szCs w:val="26"/>
          <w:lang w:eastAsia="en-US"/>
        </w:rPr>
      </w:pPr>
      <w:r w:rsidRPr="00B87A16">
        <w:rPr>
          <w:rFonts w:eastAsiaTheme="minorHAnsi"/>
          <w:b/>
          <w:bCs/>
          <w:sz w:val="26"/>
          <w:szCs w:val="26"/>
          <w:lang w:eastAsia="en-US"/>
        </w:rPr>
        <w:t xml:space="preserve">ФОРМА АКТА СДАЧИ – ПРИЁМКИ </w:t>
      </w:r>
    </w:p>
    <w:p w:rsidR="00CF3C99" w:rsidRPr="00B87A16" w:rsidRDefault="00CF3C99" w:rsidP="00CF3C99">
      <w:pPr>
        <w:keepNext/>
        <w:keepLines/>
        <w:tabs>
          <w:tab w:val="left" w:leader="underscore" w:pos="7616"/>
        </w:tabs>
        <w:spacing w:after="353" w:line="240" w:lineRule="exact"/>
        <w:ind w:left="1280"/>
        <w:jc w:val="center"/>
        <w:outlineLvl w:val="6"/>
        <w:rPr>
          <w:rFonts w:eastAsiaTheme="minorHAnsi"/>
          <w:b/>
          <w:bCs/>
          <w:sz w:val="26"/>
          <w:szCs w:val="26"/>
          <w:lang w:eastAsia="en-US"/>
        </w:rPr>
      </w:pPr>
      <w:r w:rsidRPr="00B87A16">
        <w:rPr>
          <w:rFonts w:eastAsiaTheme="minorHAnsi"/>
          <w:b/>
          <w:bCs/>
          <w:sz w:val="26"/>
          <w:szCs w:val="26"/>
          <w:lang w:eastAsia="en-US"/>
        </w:rPr>
        <w:t xml:space="preserve">ПУСКО-НАЛАДОЧНЫХ РАБОТ </w:t>
      </w:r>
    </w:p>
    <w:p w:rsidR="00CF3C99" w:rsidRPr="00B87A16" w:rsidRDefault="00CF3C99" w:rsidP="00CF3C99">
      <w:pPr>
        <w:tabs>
          <w:tab w:val="left" w:pos="5705"/>
          <w:tab w:val="left" w:pos="8066"/>
        </w:tabs>
        <w:spacing w:after="295" w:line="240" w:lineRule="exact"/>
        <w:ind w:left="60"/>
        <w:rPr>
          <w:rFonts w:eastAsiaTheme="minorHAnsi"/>
          <w:sz w:val="26"/>
          <w:szCs w:val="26"/>
          <w:lang w:eastAsia="en-US"/>
        </w:rPr>
      </w:pPr>
      <w:r w:rsidRPr="00B87A16">
        <w:rPr>
          <w:rFonts w:eastAsiaTheme="minorHAnsi"/>
          <w:sz w:val="26"/>
          <w:szCs w:val="26"/>
          <w:lang w:eastAsia="en-US"/>
        </w:rPr>
        <w:t>г.Астана</w:t>
      </w:r>
      <w:r w:rsidRPr="00B87A16">
        <w:rPr>
          <w:rFonts w:eastAsiaTheme="minorHAnsi"/>
          <w:sz w:val="26"/>
          <w:szCs w:val="26"/>
          <w:lang w:eastAsia="en-US"/>
        </w:rPr>
        <w:tab/>
        <w:t xml:space="preserve">   «____» _____________ 2015г.</w:t>
      </w:r>
    </w:p>
    <w:p w:rsidR="00CF3C99" w:rsidRPr="00B87A16" w:rsidRDefault="00CF3C99" w:rsidP="00CF3C99">
      <w:pPr>
        <w:spacing w:line="312" w:lineRule="exact"/>
        <w:ind w:left="60" w:firstLine="840"/>
        <w:jc w:val="both"/>
        <w:rPr>
          <w:rFonts w:eastAsiaTheme="minorHAnsi"/>
          <w:sz w:val="26"/>
          <w:szCs w:val="26"/>
          <w:lang w:eastAsia="en-US"/>
        </w:rPr>
      </w:pPr>
      <w:r w:rsidRPr="00B87A16">
        <w:rPr>
          <w:rFonts w:eastAsiaTheme="minorHAnsi"/>
          <w:sz w:val="26"/>
          <w:szCs w:val="26"/>
          <w:lang w:eastAsia="en-US"/>
        </w:rPr>
        <w:t xml:space="preserve">Мы нижеподписавшиеся, Заказчик - ТОО </w:t>
      </w:r>
      <w:r w:rsidRPr="00B87A16">
        <w:rPr>
          <w:rFonts w:eastAsiaTheme="minorHAnsi"/>
          <w:bCs/>
          <w:color w:val="000000"/>
          <w:sz w:val="26"/>
          <w:szCs w:val="26"/>
          <w:lang w:eastAsia="en-US"/>
        </w:rPr>
        <w:t>"К</w:t>
      </w:r>
      <w:r w:rsidRPr="00B87A16">
        <w:rPr>
          <w:rFonts w:eastAsiaTheme="minorHAnsi"/>
          <w:bCs/>
          <w:color w:val="000000"/>
          <w:sz w:val="26"/>
          <w:szCs w:val="26"/>
          <w:lang w:val="kk-KZ" w:eastAsia="en-US"/>
        </w:rPr>
        <w:t>азТрансГаз Өнімдері</w:t>
      </w:r>
      <w:r w:rsidRPr="00B87A16">
        <w:rPr>
          <w:rFonts w:eastAsiaTheme="minorHAnsi"/>
          <w:bCs/>
          <w:color w:val="000000"/>
          <w:sz w:val="26"/>
          <w:szCs w:val="26"/>
          <w:lang w:eastAsia="en-US"/>
        </w:rPr>
        <w:t>"</w:t>
      </w:r>
      <w:r w:rsidRPr="00B87A16">
        <w:rPr>
          <w:rFonts w:eastAsiaTheme="minorHAnsi"/>
          <w:sz w:val="26"/>
          <w:szCs w:val="26"/>
          <w:lang w:eastAsia="en-US"/>
        </w:rPr>
        <w:t xml:space="preserve">, в лице </w:t>
      </w:r>
      <w:r w:rsidRPr="00B87A16">
        <w:rPr>
          <w:rFonts w:eastAsiaTheme="minorHAnsi"/>
          <w:b/>
          <w:sz w:val="26"/>
          <w:szCs w:val="26"/>
          <w:lang w:eastAsia="en-US"/>
        </w:rPr>
        <w:t>Генерального директора Касенова Арман Гинаятовича</w:t>
      </w:r>
      <w:r w:rsidRPr="00B87A16">
        <w:rPr>
          <w:rFonts w:eastAsiaTheme="minorHAnsi"/>
          <w:sz w:val="26"/>
          <w:szCs w:val="26"/>
          <w:lang w:eastAsia="en-US"/>
        </w:rPr>
        <w:t>, с одной стороны, и Поставщик – ______________, в лице ________________________________, с другой стороны, и  Генподрядчик СМР - ___________________, в лице _________________ с третьей стороны составили настоящий Акт о том, что поставка Товаров и Запасных частей и инструментов по Договору №______ от «</w:t>
      </w:r>
      <w:r w:rsidRPr="00B87A16">
        <w:rPr>
          <w:rFonts w:eastAsiaTheme="minorHAnsi"/>
          <w:sz w:val="26"/>
          <w:szCs w:val="26"/>
          <w:lang w:eastAsia="en-US"/>
        </w:rPr>
        <w:tab/>
        <w:t>»</w:t>
      </w:r>
      <w:r w:rsidRPr="00B87A16">
        <w:rPr>
          <w:rFonts w:eastAsiaTheme="minorHAnsi"/>
          <w:sz w:val="26"/>
          <w:szCs w:val="26"/>
          <w:lang w:eastAsia="en-US"/>
        </w:rPr>
        <w:tab/>
        <w:t>2015 г., на АГНКС ________ осуществлена Поставщиком в полном объёме, общая стоимость составляет___________________________</w:t>
      </w:r>
      <w:r w:rsidRPr="00B87A16">
        <w:rPr>
          <w:rFonts w:eastAsiaTheme="minorHAnsi"/>
          <w:sz w:val="26"/>
          <w:szCs w:val="26"/>
          <w:lang w:eastAsia="en-US"/>
        </w:rPr>
        <w:tab/>
        <w:t>(сумма прописью).</w:t>
      </w:r>
    </w:p>
    <w:p w:rsidR="00CF3C99" w:rsidRPr="00B87A16" w:rsidRDefault="00CF3C99" w:rsidP="00CF3C99">
      <w:pPr>
        <w:tabs>
          <w:tab w:val="left" w:leader="underscore" w:pos="6439"/>
        </w:tabs>
        <w:spacing w:line="312" w:lineRule="exact"/>
        <w:ind w:left="60" w:right="20" w:firstLine="840"/>
        <w:jc w:val="both"/>
        <w:rPr>
          <w:rFonts w:eastAsiaTheme="minorHAnsi"/>
          <w:sz w:val="26"/>
          <w:szCs w:val="26"/>
          <w:lang w:eastAsia="en-US"/>
        </w:rPr>
      </w:pPr>
      <w:r w:rsidRPr="00B87A16">
        <w:rPr>
          <w:rFonts w:eastAsiaTheme="minorHAnsi"/>
          <w:sz w:val="26"/>
          <w:szCs w:val="26"/>
          <w:lang w:eastAsia="en-US"/>
        </w:rPr>
        <w:t xml:space="preserve">Технические услуги по </w:t>
      </w:r>
      <w:del w:id="2086" w:author="RePack by Diakov" w:date="2015-05-14T18:52:00Z">
        <w:r w:rsidRPr="00B87A16" w:rsidDel="008315CE">
          <w:rPr>
            <w:rFonts w:eastAsiaTheme="minorHAnsi"/>
            <w:sz w:val="26"/>
            <w:szCs w:val="26"/>
            <w:lang w:eastAsia="en-US"/>
          </w:rPr>
          <w:delText>шеф-монтажу</w:delText>
        </w:r>
      </w:del>
      <w:ins w:id="2087" w:author="RePack by Diakov" w:date="2015-05-14T18:52:00Z">
        <w:r w:rsidR="008315CE" w:rsidRPr="00B87A16">
          <w:rPr>
            <w:rFonts w:eastAsiaTheme="minorHAnsi"/>
            <w:sz w:val="26"/>
            <w:szCs w:val="26"/>
            <w:lang w:eastAsia="en-US"/>
          </w:rPr>
          <w:t>шефмонтажу</w:t>
        </w:r>
      </w:ins>
      <w:r w:rsidRPr="00B87A16">
        <w:rPr>
          <w:rFonts w:eastAsiaTheme="minorHAnsi"/>
          <w:sz w:val="26"/>
          <w:szCs w:val="26"/>
          <w:lang w:eastAsia="en-US"/>
        </w:rPr>
        <w:t xml:space="preserve">, пуско-наладке, вводу в эксплуатацию комплекта технологического оборудования для АГНКС, находящегося по адресу: </w:t>
      </w:r>
      <w:r w:rsidR="00BB60F9" w:rsidRPr="00B87A16">
        <w:rPr>
          <w:rFonts w:eastAsiaTheme="minorHAnsi"/>
          <w:sz w:val="26"/>
          <w:szCs w:val="26"/>
          <w:u w:val="single"/>
          <w:lang w:eastAsia="en-US"/>
        </w:rPr>
        <w:t>г</w:t>
      </w:r>
      <w:r w:rsidR="00BB60F9" w:rsidRPr="00B87A16">
        <w:rPr>
          <w:sz w:val="26"/>
          <w:szCs w:val="26"/>
          <w:u w:val="single"/>
        </w:rPr>
        <w:t>.Шымкент, мкрн.Сауле, ул.Производственная 49А, 49Б</w:t>
      </w:r>
      <w:r w:rsidRPr="00B87A16">
        <w:rPr>
          <w:rFonts w:eastAsiaTheme="minorHAnsi"/>
          <w:sz w:val="26"/>
          <w:szCs w:val="26"/>
          <w:lang w:eastAsia="en-US"/>
        </w:rPr>
        <w:t>, а также услуги по осуществлению профессионального обучения персонала Покупателя оказаны в полном объеме, надлежащем качестве и приняты Покупателем, общая стоимость оказанных услуг составляет____________________ (сумма прописью).</w:t>
      </w:r>
    </w:p>
    <w:p w:rsidR="00CF3C99" w:rsidRPr="00B87A16" w:rsidRDefault="00CF3C99" w:rsidP="00CF3C99">
      <w:pPr>
        <w:spacing w:line="312" w:lineRule="exact"/>
        <w:ind w:left="60" w:right="20" w:firstLine="840"/>
        <w:jc w:val="both"/>
        <w:rPr>
          <w:rFonts w:eastAsiaTheme="minorHAnsi"/>
          <w:sz w:val="26"/>
          <w:szCs w:val="26"/>
          <w:lang w:eastAsia="en-US"/>
        </w:rPr>
      </w:pPr>
      <w:r w:rsidRPr="00B87A16">
        <w:rPr>
          <w:rFonts w:eastAsiaTheme="minorHAnsi"/>
          <w:sz w:val="26"/>
          <w:szCs w:val="26"/>
          <w:lang w:eastAsia="en-US"/>
        </w:rPr>
        <w:t>Стороны подтверждают, что не имеют взаимных претензий в отношении объема поставки и качеству оказанных услуг.</w:t>
      </w:r>
    </w:p>
    <w:p w:rsidR="00CF3C99" w:rsidRPr="00B87A16" w:rsidRDefault="00CF3C99" w:rsidP="00CF3C99">
      <w:pPr>
        <w:spacing w:after="482" w:line="317" w:lineRule="exact"/>
        <w:ind w:left="60" w:right="20" w:firstLine="840"/>
        <w:jc w:val="both"/>
        <w:rPr>
          <w:rFonts w:eastAsiaTheme="minorHAnsi"/>
          <w:sz w:val="26"/>
          <w:szCs w:val="26"/>
          <w:lang w:eastAsia="en-US"/>
        </w:rPr>
      </w:pPr>
      <w:r w:rsidRPr="00B87A16">
        <w:rPr>
          <w:rFonts w:eastAsiaTheme="minorHAnsi"/>
          <w:sz w:val="26"/>
          <w:szCs w:val="26"/>
          <w:lang w:eastAsia="en-US"/>
        </w:rPr>
        <w:t>Подписанный сторонами Акт окончательной приемки не освобождает Поставщика от ответственности за выполнение Договорных обязательств.</w:t>
      </w:r>
    </w:p>
    <w:p w:rsidR="00CF3C99" w:rsidRPr="00B87A16" w:rsidRDefault="00CF3C99" w:rsidP="00CF3C99">
      <w:pPr>
        <w:tabs>
          <w:tab w:val="left" w:leader="underscore" w:pos="2532"/>
        </w:tabs>
        <w:spacing w:line="384" w:lineRule="exact"/>
        <w:ind w:left="60"/>
        <w:jc w:val="both"/>
        <w:rPr>
          <w:rFonts w:eastAsiaTheme="minorHAnsi"/>
          <w:b/>
          <w:sz w:val="26"/>
          <w:szCs w:val="26"/>
          <w:lang w:eastAsia="en-US"/>
        </w:rPr>
      </w:pPr>
      <w:r w:rsidRPr="00B87A16">
        <w:rPr>
          <w:rFonts w:eastAsiaTheme="minorHAnsi"/>
          <w:b/>
          <w:sz w:val="26"/>
          <w:szCs w:val="26"/>
          <w:lang w:eastAsia="en-US"/>
        </w:rPr>
        <w:t xml:space="preserve">Заказчик :                                                          Поставщик:   </w:t>
      </w:r>
    </w:p>
    <w:p w:rsidR="00CF3C99" w:rsidRPr="00B87A16" w:rsidRDefault="00CF3C99" w:rsidP="00CF3C99">
      <w:pPr>
        <w:tabs>
          <w:tab w:val="left" w:leader="underscore" w:pos="2532"/>
        </w:tabs>
        <w:spacing w:line="384" w:lineRule="exact"/>
        <w:ind w:left="60"/>
        <w:jc w:val="both"/>
        <w:rPr>
          <w:rFonts w:eastAsiaTheme="minorHAnsi"/>
          <w:sz w:val="26"/>
          <w:szCs w:val="26"/>
          <w:lang w:eastAsia="en-US"/>
        </w:rPr>
      </w:pPr>
      <w:r w:rsidRPr="00B87A16">
        <w:rPr>
          <w:rFonts w:eastAsiaTheme="minorHAnsi"/>
          <w:sz w:val="26"/>
          <w:szCs w:val="26"/>
          <w:lang w:eastAsia="en-US"/>
        </w:rPr>
        <w:t xml:space="preserve">ТОО </w:t>
      </w:r>
      <w:r w:rsidRPr="00B87A16">
        <w:rPr>
          <w:rFonts w:eastAsiaTheme="minorHAnsi"/>
          <w:bCs/>
          <w:color w:val="000000"/>
          <w:sz w:val="26"/>
          <w:szCs w:val="26"/>
          <w:lang w:eastAsia="en-US"/>
        </w:rPr>
        <w:t>"К</w:t>
      </w:r>
      <w:r w:rsidRPr="00B87A16">
        <w:rPr>
          <w:rFonts w:eastAsiaTheme="minorHAnsi"/>
          <w:bCs/>
          <w:color w:val="000000"/>
          <w:sz w:val="26"/>
          <w:szCs w:val="26"/>
          <w:lang w:val="kk-KZ" w:eastAsia="en-US"/>
        </w:rPr>
        <w:t>азТрансГаз Өнімдері</w:t>
      </w:r>
      <w:r w:rsidRPr="00B87A16">
        <w:rPr>
          <w:rFonts w:eastAsiaTheme="minorHAnsi"/>
          <w:bCs/>
          <w:color w:val="000000"/>
          <w:sz w:val="26"/>
          <w:szCs w:val="26"/>
          <w:lang w:eastAsia="en-US"/>
        </w:rPr>
        <w:t>"</w:t>
      </w:r>
      <w:r w:rsidRPr="00B87A16">
        <w:rPr>
          <w:rFonts w:eastAsiaTheme="minorHAnsi"/>
          <w:sz w:val="26"/>
          <w:szCs w:val="26"/>
          <w:lang w:eastAsia="en-US"/>
        </w:rPr>
        <w:t xml:space="preserve">                          Компания </w:t>
      </w:r>
    </w:p>
    <w:p w:rsidR="00CF3C99" w:rsidRPr="00B87A16" w:rsidRDefault="00CF3C99" w:rsidP="00CF3C99">
      <w:pPr>
        <w:tabs>
          <w:tab w:val="left" w:leader="underscore" w:pos="2532"/>
        </w:tabs>
        <w:spacing w:line="384" w:lineRule="exact"/>
        <w:ind w:left="60"/>
        <w:jc w:val="both"/>
        <w:rPr>
          <w:rFonts w:eastAsiaTheme="minorHAnsi"/>
          <w:sz w:val="26"/>
          <w:szCs w:val="26"/>
          <w:lang w:eastAsia="en-US"/>
        </w:rPr>
      </w:pPr>
    </w:p>
    <w:p w:rsidR="00CF3C99" w:rsidRPr="00B87A16" w:rsidRDefault="00CF3C99" w:rsidP="00CF3C99">
      <w:pPr>
        <w:tabs>
          <w:tab w:val="left" w:leader="underscore" w:pos="2532"/>
        </w:tabs>
        <w:ind w:left="60"/>
        <w:jc w:val="both"/>
        <w:rPr>
          <w:rFonts w:eastAsiaTheme="minorHAnsi"/>
          <w:sz w:val="26"/>
          <w:szCs w:val="26"/>
          <w:lang w:eastAsia="en-US"/>
        </w:rPr>
      </w:pPr>
      <w:r w:rsidRPr="00B87A16">
        <w:rPr>
          <w:rFonts w:eastAsiaTheme="minorHAnsi"/>
          <w:sz w:val="26"/>
          <w:szCs w:val="26"/>
          <w:lang w:eastAsia="en-US"/>
        </w:rPr>
        <w:t>Подпись: ____________                                      Подпись: ______________</w:t>
      </w:r>
      <w:r w:rsidRPr="00B87A16">
        <w:rPr>
          <w:rFonts w:eastAsiaTheme="minorHAnsi"/>
          <w:sz w:val="26"/>
          <w:szCs w:val="26"/>
          <w:lang w:eastAsia="en-US"/>
        </w:rPr>
        <w:tab/>
      </w:r>
    </w:p>
    <w:p w:rsidR="00CF3C99" w:rsidRPr="00B87A16" w:rsidRDefault="00CF3C99" w:rsidP="00CF3C99">
      <w:pPr>
        <w:tabs>
          <w:tab w:val="left" w:leader="underscore" w:pos="2532"/>
        </w:tabs>
        <w:ind w:left="60"/>
        <w:jc w:val="both"/>
        <w:rPr>
          <w:rFonts w:eastAsiaTheme="minorHAnsi"/>
          <w:sz w:val="26"/>
          <w:szCs w:val="26"/>
          <w:lang w:eastAsia="en-US"/>
        </w:rPr>
      </w:pPr>
    </w:p>
    <w:p w:rsidR="00CF3C99" w:rsidRPr="00B87A16" w:rsidRDefault="00CF3C99" w:rsidP="00CF3C99">
      <w:pPr>
        <w:tabs>
          <w:tab w:val="left" w:leader="underscore" w:pos="2532"/>
        </w:tabs>
        <w:ind w:left="60"/>
        <w:jc w:val="both"/>
        <w:rPr>
          <w:rFonts w:eastAsiaTheme="minorHAnsi"/>
          <w:sz w:val="26"/>
          <w:szCs w:val="26"/>
          <w:lang w:eastAsia="en-US"/>
        </w:rPr>
      </w:pPr>
      <w:r w:rsidRPr="00B87A16">
        <w:rPr>
          <w:rFonts w:eastAsiaTheme="minorHAnsi"/>
          <w:sz w:val="26"/>
          <w:szCs w:val="26"/>
          <w:lang w:eastAsia="en-US"/>
        </w:rPr>
        <w:t>Ф.И.О.: _____________                                      Ф.И.О.:________________</w:t>
      </w:r>
      <w:r w:rsidRPr="00B87A16">
        <w:rPr>
          <w:rFonts w:eastAsiaTheme="minorHAnsi"/>
          <w:sz w:val="26"/>
          <w:szCs w:val="26"/>
          <w:lang w:eastAsia="en-US"/>
        </w:rPr>
        <w:tab/>
      </w:r>
      <w:r w:rsidRPr="00B87A16">
        <w:rPr>
          <w:rFonts w:eastAsiaTheme="minorHAnsi"/>
          <w:sz w:val="26"/>
          <w:szCs w:val="26"/>
          <w:lang w:eastAsia="en-US"/>
        </w:rPr>
        <w:tab/>
      </w:r>
    </w:p>
    <w:p w:rsidR="00CF3C99" w:rsidRPr="00B87A16" w:rsidRDefault="00CF3C99" w:rsidP="00CF3C99">
      <w:pPr>
        <w:tabs>
          <w:tab w:val="left" w:leader="underscore" w:pos="2532"/>
        </w:tabs>
        <w:ind w:left="60"/>
        <w:jc w:val="both"/>
        <w:rPr>
          <w:rFonts w:eastAsiaTheme="minorHAnsi"/>
          <w:sz w:val="26"/>
          <w:szCs w:val="26"/>
          <w:lang w:eastAsia="en-US"/>
        </w:rPr>
      </w:pPr>
    </w:p>
    <w:p w:rsidR="00CF3C99" w:rsidRPr="00B87A16" w:rsidRDefault="00CF3C99" w:rsidP="00CF3C99">
      <w:pPr>
        <w:tabs>
          <w:tab w:val="left" w:leader="underscore" w:pos="2532"/>
        </w:tabs>
        <w:ind w:left="60"/>
        <w:jc w:val="both"/>
        <w:rPr>
          <w:rFonts w:eastAsiaTheme="minorHAnsi"/>
          <w:sz w:val="26"/>
          <w:szCs w:val="26"/>
          <w:lang w:eastAsia="en-US"/>
        </w:rPr>
      </w:pPr>
      <w:r w:rsidRPr="00B87A16">
        <w:rPr>
          <w:rFonts w:eastAsiaTheme="minorHAnsi"/>
          <w:sz w:val="26"/>
          <w:szCs w:val="26"/>
          <w:lang w:eastAsia="en-US"/>
        </w:rPr>
        <w:t>Должность: __________                                       Должность: ___________</w:t>
      </w:r>
      <w:r w:rsidRPr="00B87A16">
        <w:rPr>
          <w:rFonts w:eastAsiaTheme="minorHAnsi"/>
          <w:sz w:val="26"/>
          <w:szCs w:val="26"/>
          <w:lang w:eastAsia="en-US"/>
        </w:rPr>
        <w:tab/>
      </w:r>
    </w:p>
    <w:p w:rsidR="00CF3C99" w:rsidRPr="00B87A16" w:rsidRDefault="00CF3C99" w:rsidP="00CF3C99">
      <w:pPr>
        <w:tabs>
          <w:tab w:val="left" w:leader="underscore" w:pos="2532"/>
        </w:tabs>
        <w:spacing w:line="384" w:lineRule="exact"/>
        <w:ind w:left="60"/>
        <w:jc w:val="both"/>
        <w:rPr>
          <w:rFonts w:eastAsiaTheme="minorHAnsi"/>
          <w:sz w:val="26"/>
          <w:szCs w:val="26"/>
          <w:lang w:eastAsia="en-US"/>
        </w:rPr>
      </w:pPr>
    </w:p>
    <w:p w:rsidR="00CF3C99" w:rsidRPr="00B87A16" w:rsidRDefault="00CF3C99" w:rsidP="00CF3C99">
      <w:pPr>
        <w:tabs>
          <w:tab w:val="left" w:leader="underscore" w:pos="2532"/>
        </w:tabs>
        <w:spacing w:line="384" w:lineRule="exact"/>
        <w:ind w:left="60"/>
        <w:jc w:val="both"/>
        <w:rPr>
          <w:rFonts w:eastAsiaTheme="minorHAnsi"/>
          <w:b/>
          <w:sz w:val="26"/>
          <w:szCs w:val="26"/>
          <w:lang w:eastAsia="en-US"/>
        </w:rPr>
      </w:pPr>
      <w:r w:rsidRPr="00B87A16">
        <w:rPr>
          <w:rFonts w:eastAsiaTheme="minorHAnsi"/>
          <w:b/>
          <w:sz w:val="26"/>
          <w:szCs w:val="26"/>
          <w:lang w:eastAsia="en-US"/>
        </w:rPr>
        <w:t>Генподрядчик СМР:</w:t>
      </w:r>
    </w:p>
    <w:p w:rsidR="00CF3C99" w:rsidRPr="00B87A16" w:rsidRDefault="00CF3C99" w:rsidP="00CF3C99">
      <w:pPr>
        <w:tabs>
          <w:tab w:val="left" w:leader="underscore" w:pos="2532"/>
        </w:tabs>
        <w:spacing w:line="384" w:lineRule="exact"/>
        <w:ind w:left="60"/>
        <w:jc w:val="both"/>
        <w:rPr>
          <w:rFonts w:eastAsiaTheme="minorHAnsi"/>
          <w:sz w:val="26"/>
          <w:szCs w:val="26"/>
          <w:lang w:eastAsia="en-US"/>
        </w:rPr>
      </w:pPr>
      <w:r w:rsidRPr="00B87A16">
        <w:rPr>
          <w:rFonts w:eastAsiaTheme="minorHAnsi"/>
          <w:sz w:val="26"/>
          <w:szCs w:val="26"/>
          <w:lang w:eastAsia="en-US"/>
        </w:rPr>
        <w:t>______________________________</w:t>
      </w:r>
    </w:p>
    <w:p w:rsidR="00CF3C99" w:rsidRPr="00B87A16" w:rsidRDefault="00CF3C99" w:rsidP="00CF3C99">
      <w:pPr>
        <w:tabs>
          <w:tab w:val="left" w:leader="underscore" w:pos="2532"/>
        </w:tabs>
        <w:spacing w:line="384" w:lineRule="exact"/>
        <w:ind w:left="60"/>
        <w:jc w:val="both"/>
        <w:rPr>
          <w:rFonts w:eastAsiaTheme="minorHAnsi"/>
          <w:sz w:val="26"/>
          <w:szCs w:val="26"/>
          <w:lang w:eastAsia="en-US"/>
        </w:rPr>
      </w:pPr>
    </w:p>
    <w:p w:rsidR="00CF3C99" w:rsidRPr="00B87A16" w:rsidRDefault="00CF3C99" w:rsidP="00CF3C99">
      <w:pPr>
        <w:tabs>
          <w:tab w:val="left" w:leader="underscore" w:pos="2532"/>
        </w:tabs>
        <w:spacing w:line="480" w:lineRule="auto"/>
        <w:ind w:left="60"/>
        <w:jc w:val="both"/>
        <w:rPr>
          <w:rFonts w:eastAsiaTheme="minorHAnsi"/>
          <w:sz w:val="26"/>
          <w:szCs w:val="26"/>
          <w:lang w:eastAsia="en-US"/>
        </w:rPr>
      </w:pPr>
      <w:r w:rsidRPr="00B87A16">
        <w:rPr>
          <w:rFonts w:eastAsiaTheme="minorHAnsi"/>
          <w:sz w:val="26"/>
          <w:szCs w:val="26"/>
          <w:lang w:eastAsia="en-US"/>
        </w:rPr>
        <w:t>Подпись: ______________</w:t>
      </w:r>
    </w:p>
    <w:p w:rsidR="00CF3C99" w:rsidRPr="00B87A16" w:rsidRDefault="00CF3C99" w:rsidP="00CF3C99">
      <w:pPr>
        <w:tabs>
          <w:tab w:val="left" w:leader="underscore" w:pos="2532"/>
        </w:tabs>
        <w:spacing w:line="480" w:lineRule="auto"/>
        <w:ind w:left="60"/>
        <w:jc w:val="both"/>
        <w:rPr>
          <w:rFonts w:eastAsiaTheme="minorHAnsi"/>
          <w:sz w:val="26"/>
          <w:szCs w:val="26"/>
          <w:lang w:eastAsia="en-US"/>
        </w:rPr>
      </w:pPr>
      <w:r w:rsidRPr="00B87A16">
        <w:rPr>
          <w:rFonts w:eastAsiaTheme="minorHAnsi"/>
          <w:sz w:val="26"/>
          <w:szCs w:val="26"/>
          <w:lang w:eastAsia="en-US"/>
        </w:rPr>
        <w:t>Ф.И.О.:________________</w:t>
      </w: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r w:rsidRPr="00B87A16">
        <w:rPr>
          <w:rFonts w:eastAsiaTheme="minorHAnsi"/>
          <w:sz w:val="26"/>
          <w:szCs w:val="26"/>
          <w:lang w:eastAsia="en-US"/>
        </w:rPr>
        <w:t>Должность: ____________</w:t>
      </w:r>
    </w:p>
    <w:p w:rsidR="00CF3C99" w:rsidRPr="00B87A16" w:rsidRDefault="00CF3C99" w:rsidP="00CF3C99">
      <w:pPr>
        <w:ind w:firstLine="6300"/>
        <w:jc w:val="right"/>
        <w:rPr>
          <w:b/>
          <w:sz w:val="26"/>
          <w:szCs w:val="26"/>
        </w:rPr>
      </w:pPr>
    </w:p>
    <w:p w:rsidR="00CF3C99" w:rsidRPr="00B87A16" w:rsidRDefault="00CF3C99" w:rsidP="00CF3C99">
      <w:pPr>
        <w:ind w:firstLine="7088"/>
        <w:jc w:val="right"/>
        <w:rPr>
          <w:b/>
          <w:sz w:val="26"/>
          <w:szCs w:val="26"/>
        </w:rPr>
      </w:pPr>
      <w:r w:rsidRPr="00B87A16">
        <w:rPr>
          <w:b/>
          <w:sz w:val="26"/>
          <w:szCs w:val="26"/>
        </w:rPr>
        <w:t>Приложение №14 к Договору №_______ от «___» ___________ 2015 г.</w:t>
      </w:r>
    </w:p>
    <w:p w:rsidR="00CF3C99" w:rsidRPr="00B87A16" w:rsidRDefault="00CF3C99" w:rsidP="00CF3C99">
      <w:pPr>
        <w:keepNext/>
        <w:keepLines/>
        <w:tabs>
          <w:tab w:val="left" w:leader="underscore" w:pos="7616"/>
        </w:tabs>
        <w:spacing w:after="353" w:line="240" w:lineRule="exact"/>
        <w:ind w:left="1280"/>
        <w:outlineLvl w:val="6"/>
        <w:rPr>
          <w:rFonts w:eastAsiaTheme="minorHAnsi"/>
          <w:b/>
          <w:bCs/>
          <w:sz w:val="26"/>
          <w:szCs w:val="26"/>
          <w:lang w:eastAsia="en-US"/>
        </w:rPr>
      </w:pPr>
    </w:p>
    <w:p w:rsidR="00CF3C99" w:rsidRPr="00B87A16" w:rsidRDefault="00CF3C99" w:rsidP="00CF3C99">
      <w:pPr>
        <w:keepNext/>
        <w:keepLines/>
        <w:tabs>
          <w:tab w:val="left" w:leader="underscore" w:pos="7616"/>
        </w:tabs>
        <w:spacing w:after="353" w:line="240" w:lineRule="exact"/>
        <w:ind w:left="1280"/>
        <w:jc w:val="center"/>
        <w:outlineLvl w:val="6"/>
        <w:rPr>
          <w:rFonts w:eastAsiaTheme="minorHAnsi"/>
          <w:b/>
          <w:bCs/>
          <w:sz w:val="26"/>
          <w:szCs w:val="26"/>
          <w:lang w:eastAsia="en-US"/>
        </w:rPr>
      </w:pPr>
      <w:r w:rsidRPr="00B87A16">
        <w:rPr>
          <w:rFonts w:eastAsiaTheme="minorHAnsi"/>
          <w:b/>
          <w:bCs/>
          <w:sz w:val="26"/>
          <w:szCs w:val="26"/>
          <w:lang w:eastAsia="en-US"/>
        </w:rPr>
        <w:t>ФОРМА АКТА ПРИЕМА-ПЕРЕДАЧИ ОБЪЕКТА ЗАКАЗЧИКУ</w:t>
      </w:r>
    </w:p>
    <w:p w:rsidR="00CF3C99" w:rsidRPr="00B87A16" w:rsidRDefault="00CF3C99" w:rsidP="00CF3C99">
      <w:pPr>
        <w:keepNext/>
        <w:keepLines/>
        <w:tabs>
          <w:tab w:val="left" w:leader="underscore" w:pos="7616"/>
        </w:tabs>
        <w:spacing w:after="353" w:line="360" w:lineRule="auto"/>
        <w:jc w:val="both"/>
        <w:outlineLvl w:val="6"/>
        <w:rPr>
          <w:rFonts w:eastAsiaTheme="minorHAnsi"/>
          <w:bCs/>
          <w:sz w:val="26"/>
          <w:szCs w:val="26"/>
          <w:lang w:eastAsia="en-US"/>
        </w:rPr>
      </w:pPr>
      <w:r w:rsidRPr="00B87A16">
        <w:rPr>
          <w:rFonts w:eastAsiaTheme="minorHAnsi"/>
          <w:bCs/>
          <w:sz w:val="26"/>
          <w:szCs w:val="26"/>
          <w:lang w:eastAsia="en-US"/>
        </w:rPr>
        <w:t xml:space="preserve">           Комиссия в составе представителей Заказчика (перечень участников), а также представителей генподрядной организации (перечень сотрудников) произвели осмотр завершённого строительством объекта (наименование объекта). В результате осмотра комиссией было принято решение принять объект согласно прилагаемого перечня:</w:t>
      </w:r>
    </w:p>
    <w:tbl>
      <w:tblPr>
        <w:tblStyle w:val="42"/>
        <w:tblW w:w="0" w:type="auto"/>
        <w:tblInd w:w="60" w:type="dxa"/>
        <w:tblLook w:val="04A0" w:firstRow="1" w:lastRow="0" w:firstColumn="1" w:lastColumn="0" w:noHBand="0" w:noVBand="1"/>
      </w:tblPr>
      <w:tblGrid>
        <w:gridCol w:w="474"/>
        <w:gridCol w:w="5715"/>
        <w:gridCol w:w="3096"/>
      </w:tblGrid>
      <w:tr w:rsidR="00CF3C99" w:rsidRPr="00B87A16" w:rsidTr="00CF3C99">
        <w:trPr>
          <w:trHeight w:val="389"/>
        </w:trPr>
        <w:tc>
          <w:tcPr>
            <w:tcW w:w="474" w:type="dxa"/>
          </w:tcPr>
          <w:p w:rsidR="00CF3C99" w:rsidRPr="00B87A16" w:rsidRDefault="00CF3C99" w:rsidP="00CF3C99">
            <w:pPr>
              <w:tabs>
                <w:tab w:val="left" w:leader="underscore" w:pos="2546"/>
              </w:tabs>
              <w:spacing w:line="480" w:lineRule="auto"/>
              <w:jc w:val="center"/>
              <w:rPr>
                <w:rFonts w:eastAsiaTheme="minorEastAsia"/>
                <w:sz w:val="26"/>
                <w:szCs w:val="26"/>
                <w:lang w:eastAsia="en-US"/>
              </w:rPr>
            </w:pPr>
            <w:r w:rsidRPr="00B87A16">
              <w:rPr>
                <w:rFonts w:eastAsiaTheme="minorEastAsia"/>
                <w:sz w:val="26"/>
                <w:szCs w:val="26"/>
                <w:lang w:eastAsia="en-US"/>
              </w:rPr>
              <w:t>№</w:t>
            </w:r>
          </w:p>
        </w:tc>
        <w:tc>
          <w:tcPr>
            <w:tcW w:w="5730" w:type="dxa"/>
          </w:tcPr>
          <w:p w:rsidR="00CF3C99" w:rsidRPr="00B87A16" w:rsidRDefault="00CF3C99" w:rsidP="00CF3C99">
            <w:pPr>
              <w:tabs>
                <w:tab w:val="left" w:leader="underscore" w:pos="2546"/>
              </w:tabs>
              <w:spacing w:line="480" w:lineRule="auto"/>
              <w:jc w:val="center"/>
              <w:rPr>
                <w:rFonts w:eastAsiaTheme="minorEastAsia"/>
                <w:b/>
                <w:sz w:val="26"/>
                <w:szCs w:val="26"/>
                <w:lang w:eastAsia="en-US"/>
              </w:rPr>
            </w:pPr>
            <w:r w:rsidRPr="00B87A16">
              <w:rPr>
                <w:rFonts w:eastAsiaTheme="minorEastAsia"/>
                <w:b/>
                <w:sz w:val="26"/>
                <w:szCs w:val="26"/>
                <w:lang w:eastAsia="en-US"/>
              </w:rPr>
              <w:t xml:space="preserve">Наименование </w:t>
            </w:r>
          </w:p>
        </w:tc>
        <w:tc>
          <w:tcPr>
            <w:tcW w:w="3102" w:type="dxa"/>
          </w:tcPr>
          <w:p w:rsidR="00CF3C99" w:rsidRPr="00B87A16" w:rsidRDefault="00CF3C99" w:rsidP="00CF3C99">
            <w:pPr>
              <w:tabs>
                <w:tab w:val="left" w:leader="underscore" w:pos="2546"/>
              </w:tabs>
              <w:spacing w:line="480" w:lineRule="auto"/>
              <w:jc w:val="center"/>
              <w:rPr>
                <w:rFonts w:eastAsiaTheme="minorEastAsia"/>
                <w:b/>
                <w:sz w:val="26"/>
                <w:szCs w:val="26"/>
                <w:lang w:eastAsia="en-US"/>
              </w:rPr>
            </w:pPr>
            <w:r w:rsidRPr="00B87A16">
              <w:rPr>
                <w:rFonts w:eastAsiaTheme="minorEastAsia"/>
                <w:b/>
                <w:sz w:val="26"/>
                <w:szCs w:val="26"/>
                <w:lang w:eastAsia="en-US"/>
              </w:rPr>
              <w:t>Стоимость с НДС</w:t>
            </w:r>
          </w:p>
        </w:tc>
      </w:tr>
      <w:tr w:rsidR="00CF3C99" w:rsidRPr="00B87A16" w:rsidTr="00CF3C99">
        <w:tc>
          <w:tcPr>
            <w:tcW w:w="474"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c>
          <w:tcPr>
            <w:tcW w:w="5730"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c>
          <w:tcPr>
            <w:tcW w:w="3102"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r>
      <w:tr w:rsidR="00CF3C99" w:rsidRPr="00B87A16" w:rsidTr="00CF3C99">
        <w:tc>
          <w:tcPr>
            <w:tcW w:w="474"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c>
          <w:tcPr>
            <w:tcW w:w="5730"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c>
          <w:tcPr>
            <w:tcW w:w="3102"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r>
      <w:tr w:rsidR="00CF3C99" w:rsidRPr="00B87A16" w:rsidTr="00CF3C99">
        <w:tc>
          <w:tcPr>
            <w:tcW w:w="474"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c>
          <w:tcPr>
            <w:tcW w:w="5730" w:type="dxa"/>
          </w:tcPr>
          <w:p w:rsidR="00CF3C99" w:rsidRPr="00B87A16" w:rsidRDefault="00CF3C99" w:rsidP="00CF3C99">
            <w:pPr>
              <w:tabs>
                <w:tab w:val="left" w:leader="underscore" w:pos="2546"/>
              </w:tabs>
              <w:spacing w:line="480" w:lineRule="auto"/>
              <w:jc w:val="center"/>
              <w:rPr>
                <w:rFonts w:eastAsiaTheme="minorEastAsia"/>
                <w:b/>
                <w:sz w:val="26"/>
                <w:szCs w:val="26"/>
                <w:lang w:eastAsia="en-US"/>
              </w:rPr>
            </w:pPr>
            <w:r w:rsidRPr="00B87A16">
              <w:rPr>
                <w:rFonts w:eastAsiaTheme="minorEastAsia"/>
                <w:b/>
                <w:sz w:val="26"/>
                <w:szCs w:val="26"/>
                <w:lang w:eastAsia="en-US"/>
              </w:rPr>
              <w:t>Всего:</w:t>
            </w:r>
          </w:p>
        </w:tc>
        <w:tc>
          <w:tcPr>
            <w:tcW w:w="3102" w:type="dxa"/>
          </w:tcPr>
          <w:p w:rsidR="00CF3C99" w:rsidRPr="00B87A16" w:rsidRDefault="00CF3C99" w:rsidP="00CF3C99">
            <w:pPr>
              <w:tabs>
                <w:tab w:val="left" w:leader="underscore" w:pos="2546"/>
              </w:tabs>
              <w:spacing w:line="480" w:lineRule="auto"/>
              <w:jc w:val="both"/>
              <w:rPr>
                <w:rFonts w:eastAsiaTheme="minorEastAsia"/>
                <w:sz w:val="26"/>
                <w:szCs w:val="26"/>
                <w:lang w:eastAsia="en-US"/>
              </w:rPr>
            </w:pPr>
          </w:p>
        </w:tc>
      </w:tr>
    </w:tbl>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r w:rsidRPr="00B87A16">
        <w:rPr>
          <w:rFonts w:eastAsiaTheme="minorEastAsia"/>
          <w:sz w:val="26"/>
          <w:szCs w:val="26"/>
          <w:lang w:eastAsia="en-US"/>
        </w:rPr>
        <w:t>По итогам работы комиссии от генподрядчика было принято строительно-монтажных работ, работ по монтажу технологического оборудования и другого оборудования на сумму (стоимость)</w:t>
      </w: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RDefault="00CF3C99" w:rsidP="00CF3C99">
      <w:pPr>
        <w:tabs>
          <w:tab w:val="left" w:leader="underscore" w:pos="2546"/>
        </w:tabs>
        <w:spacing w:line="480" w:lineRule="auto"/>
        <w:ind w:left="60"/>
        <w:jc w:val="both"/>
        <w:rPr>
          <w:rFonts w:eastAsiaTheme="minorEastAsia"/>
          <w:b/>
          <w:sz w:val="26"/>
          <w:szCs w:val="26"/>
          <w:lang w:eastAsia="en-US"/>
        </w:rPr>
      </w:pPr>
      <w:r w:rsidRPr="00B87A16">
        <w:rPr>
          <w:rFonts w:eastAsiaTheme="minorEastAsia"/>
          <w:b/>
          <w:sz w:val="26"/>
          <w:szCs w:val="26"/>
          <w:lang w:eastAsia="en-US"/>
        </w:rPr>
        <w:t>Заказчик:</w:t>
      </w:r>
      <w:r w:rsidRPr="00B87A16">
        <w:rPr>
          <w:rFonts w:eastAsiaTheme="minorEastAsia"/>
          <w:b/>
          <w:sz w:val="26"/>
          <w:szCs w:val="26"/>
          <w:lang w:eastAsia="en-US"/>
        </w:rPr>
        <w:tab/>
      </w:r>
      <w:r w:rsidRPr="00B87A16">
        <w:rPr>
          <w:rFonts w:eastAsiaTheme="minorEastAsia"/>
          <w:b/>
          <w:sz w:val="26"/>
          <w:szCs w:val="26"/>
          <w:lang w:eastAsia="en-US"/>
        </w:rPr>
        <w:tab/>
      </w:r>
      <w:r w:rsidRPr="00B87A16">
        <w:rPr>
          <w:rFonts w:eastAsiaTheme="minorEastAsia"/>
          <w:b/>
          <w:sz w:val="26"/>
          <w:szCs w:val="26"/>
          <w:lang w:eastAsia="en-US"/>
        </w:rPr>
        <w:tab/>
      </w:r>
      <w:r w:rsidRPr="00B87A16">
        <w:rPr>
          <w:rFonts w:eastAsiaTheme="minorEastAsia"/>
          <w:b/>
          <w:sz w:val="26"/>
          <w:szCs w:val="26"/>
          <w:lang w:eastAsia="en-US"/>
        </w:rPr>
        <w:tab/>
      </w:r>
      <w:r w:rsidRPr="00B87A16">
        <w:rPr>
          <w:rFonts w:eastAsiaTheme="minorEastAsia"/>
          <w:b/>
          <w:sz w:val="26"/>
          <w:szCs w:val="26"/>
          <w:lang w:eastAsia="en-US"/>
        </w:rPr>
        <w:tab/>
      </w:r>
      <w:r w:rsidRPr="00B87A16">
        <w:rPr>
          <w:rFonts w:eastAsiaTheme="minorEastAsia"/>
          <w:b/>
          <w:sz w:val="26"/>
          <w:szCs w:val="26"/>
          <w:lang w:eastAsia="en-US"/>
        </w:rPr>
        <w:tab/>
        <w:t>Генподрядчик_____________</w:t>
      </w: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r w:rsidRPr="00B87A16">
        <w:rPr>
          <w:rFonts w:eastAsiaTheme="minorEastAsia"/>
          <w:sz w:val="26"/>
          <w:szCs w:val="26"/>
          <w:lang w:eastAsia="en-US"/>
        </w:rPr>
        <w:t>Председатель комиссии:</w:t>
      </w: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r w:rsidRPr="00B87A16">
        <w:rPr>
          <w:rFonts w:eastAsiaTheme="minorEastAsia"/>
          <w:sz w:val="26"/>
          <w:szCs w:val="26"/>
          <w:lang w:eastAsia="en-US"/>
        </w:rPr>
        <w:t>Члены комиссии</w:t>
      </w:r>
      <w:r w:rsidRPr="00B87A16">
        <w:rPr>
          <w:rFonts w:eastAsiaTheme="minorEastAsia"/>
          <w:sz w:val="26"/>
          <w:szCs w:val="26"/>
          <w:lang w:eastAsia="en-US"/>
        </w:rPr>
        <w:tab/>
      </w:r>
      <w:r w:rsidRPr="00B87A16">
        <w:rPr>
          <w:rFonts w:eastAsiaTheme="minorEastAsia"/>
          <w:sz w:val="26"/>
          <w:szCs w:val="26"/>
          <w:lang w:eastAsia="en-US"/>
        </w:rPr>
        <w:tab/>
      </w:r>
      <w:r w:rsidRPr="00B87A16">
        <w:rPr>
          <w:rFonts w:eastAsiaTheme="minorEastAsia"/>
          <w:sz w:val="26"/>
          <w:szCs w:val="26"/>
          <w:lang w:eastAsia="en-US"/>
        </w:rPr>
        <w:tab/>
      </w:r>
      <w:r w:rsidRPr="00B87A16">
        <w:rPr>
          <w:rFonts w:eastAsiaTheme="minorEastAsia"/>
          <w:sz w:val="26"/>
          <w:szCs w:val="26"/>
          <w:lang w:eastAsia="en-US"/>
        </w:rPr>
        <w:tab/>
      </w:r>
      <w:r w:rsidRPr="00B87A16">
        <w:rPr>
          <w:rFonts w:eastAsiaTheme="minorEastAsia"/>
          <w:sz w:val="26"/>
          <w:szCs w:val="26"/>
          <w:lang w:eastAsia="en-US"/>
        </w:rPr>
        <w:tab/>
      </w:r>
      <w:r w:rsidRPr="00B87A16">
        <w:rPr>
          <w:rFonts w:eastAsiaTheme="minorEastAsia"/>
          <w:sz w:val="26"/>
          <w:szCs w:val="26"/>
          <w:lang w:eastAsia="en-US"/>
        </w:rPr>
        <w:tab/>
        <w:t>Члены комиссии:</w:t>
      </w:r>
      <w:r w:rsidRPr="00B87A16">
        <w:rPr>
          <w:rFonts w:eastAsiaTheme="minorEastAsia"/>
          <w:sz w:val="26"/>
          <w:szCs w:val="26"/>
          <w:lang w:eastAsia="en-US"/>
        </w:rPr>
        <w:tab/>
      </w:r>
    </w:p>
    <w:p w:rsidR="00CF3C99" w:rsidRPr="00B87A16" w:rsidRDefault="00CF3C99" w:rsidP="00CF3C99">
      <w:pPr>
        <w:tabs>
          <w:tab w:val="left" w:leader="underscore" w:pos="2546"/>
        </w:tabs>
        <w:spacing w:line="480" w:lineRule="auto"/>
        <w:ind w:left="60"/>
        <w:jc w:val="both"/>
        <w:rPr>
          <w:rFonts w:eastAsiaTheme="minorEastAsia"/>
          <w:sz w:val="26"/>
          <w:szCs w:val="26"/>
          <w:lang w:eastAsia="en-US"/>
        </w:rPr>
      </w:pPr>
    </w:p>
    <w:p w:rsidR="00CF3C99" w:rsidRPr="00B87A16" w:rsidDel="00D526D5" w:rsidRDefault="00CF3C99" w:rsidP="00CF3C99">
      <w:pPr>
        <w:tabs>
          <w:tab w:val="left" w:leader="underscore" w:pos="2546"/>
        </w:tabs>
        <w:spacing w:line="480" w:lineRule="auto"/>
        <w:ind w:left="60"/>
        <w:jc w:val="both"/>
        <w:rPr>
          <w:del w:id="2088" w:author="RePack by Diakov" w:date="2015-05-14T18:18:00Z"/>
          <w:rFonts w:eastAsiaTheme="minorEastAsia"/>
          <w:sz w:val="26"/>
          <w:szCs w:val="26"/>
          <w:lang w:eastAsia="en-US"/>
        </w:rPr>
      </w:pPr>
    </w:p>
    <w:p w:rsidR="00CF3C99" w:rsidRPr="00B87A16" w:rsidDel="00D526D5" w:rsidRDefault="00CF3C99" w:rsidP="00CF3C99">
      <w:pPr>
        <w:tabs>
          <w:tab w:val="left" w:leader="underscore" w:pos="2546"/>
        </w:tabs>
        <w:spacing w:line="480" w:lineRule="auto"/>
        <w:ind w:left="60"/>
        <w:jc w:val="both"/>
        <w:rPr>
          <w:del w:id="2089" w:author="RePack by Diakov" w:date="2015-05-14T18:18:00Z"/>
          <w:rFonts w:eastAsiaTheme="minorEastAsia"/>
          <w:sz w:val="26"/>
          <w:szCs w:val="26"/>
          <w:lang w:eastAsia="en-US"/>
        </w:rPr>
      </w:pPr>
    </w:p>
    <w:p w:rsidR="00CF3C99" w:rsidRPr="00B87A16" w:rsidDel="00D526D5" w:rsidRDefault="00CF3C99" w:rsidP="00DA4191">
      <w:pPr>
        <w:widowControl w:val="0"/>
        <w:shd w:val="clear" w:color="auto" w:fill="FFFFFF"/>
        <w:autoSpaceDE w:val="0"/>
        <w:autoSpaceDN w:val="0"/>
        <w:adjustRightInd w:val="0"/>
        <w:ind w:left="7080"/>
        <w:jc w:val="right"/>
        <w:rPr>
          <w:del w:id="2090" w:author="RePack by Diakov" w:date="2015-05-14T18:18:00Z"/>
          <w:b/>
          <w:spacing w:val="-9"/>
          <w:sz w:val="26"/>
          <w:szCs w:val="26"/>
        </w:rPr>
      </w:pPr>
    </w:p>
    <w:p w:rsidR="00CF3C99" w:rsidRPr="00B87A16" w:rsidRDefault="00CF3C99">
      <w:pPr>
        <w:widowControl w:val="0"/>
        <w:shd w:val="clear" w:color="auto" w:fill="FFFFFF"/>
        <w:autoSpaceDE w:val="0"/>
        <w:autoSpaceDN w:val="0"/>
        <w:adjustRightInd w:val="0"/>
        <w:ind w:left="7080"/>
        <w:jc w:val="right"/>
        <w:rPr>
          <w:b/>
          <w:spacing w:val="-9"/>
          <w:sz w:val="26"/>
          <w:szCs w:val="26"/>
        </w:rPr>
      </w:pPr>
    </w:p>
    <w:sectPr w:rsidR="00CF3C99" w:rsidRPr="00B87A16" w:rsidSect="00CF3C99">
      <w:pgSz w:w="11906" w:h="16838" w:code="9"/>
      <w:pgMar w:top="993" w:right="850" w:bottom="993"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0A" w:rsidRDefault="00A95F0A">
      <w:r>
        <w:separator/>
      </w:r>
    </w:p>
  </w:endnote>
  <w:endnote w:type="continuationSeparator" w:id="0">
    <w:p w:rsidR="00A95F0A" w:rsidRDefault="00A9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Pragmatica">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Arial Unicode MS"/>
    <w:panose1 w:val="00000000000000000000"/>
    <w:charset w:val="81"/>
    <w:family w:val="roma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79352"/>
      <w:docPartObj>
        <w:docPartGallery w:val="Page Numbers (Bottom of Page)"/>
        <w:docPartUnique/>
      </w:docPartObj>
    </w:sdtPr>
    <w:sdtEndPr/>
    <w:sdtContent>
      <w:p w:rsidR="00733A53" w:rsidRDefault="00733A53">
        <w:pPr>
          <w:pStyle w:val="af2"/>
          <w:jc w:val="right"/>
        </w:pPr>
        <w:r>
          <w:fldChar w:fldCharType="begin"/>
        </w:r>
        <w:r>
          <w:instrText>PAGE   \* MERGEFORMAT</w:instrText>
        </w:r>
        <w:r>
          <w:fldChar w:fldCharType="separate"/>
        </w:r>
        <w:r w:rsidR="00B30C2B">
          <w:rPr>
            <w:noProof/>
          </w:rPr>
          <w:t>2</w:t>
        </w:r>
        <w:r>
          <w:fldChar w:fldCharType="end"/>
        </w:r>
      </w:p>
    </w:sdtContent>
  </w:sdt>
  <w:p w:rsidR="00733A53" w:rsidRDefault="00733A5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53" w:rsidRDefault="00733A53"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33A53" w:rsidRDefault="00733A53" w:rsidP="006D4A9B">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53" w:rsidRDefault="00733A53"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30C2B">
      <w:rPr>
        <w:rStyle w:val="af1"/>
        <w:noProof/>
      </w:rPr>
      <w:t>52</w:t>
    </w:r>
    <w:r>
      <w:rPr>
        <w:rStyle w:val="af1"/>
      </w:rPr>
      <w:fldChar w:fldCharType="end"/>
    </w:r>
  </w:p>
  <w:p w:rsidR="00733A53" w:rsidRDefault="00733A53" w:rsidP="006D4A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0A" w:rsidRDefault="00A95F0A">
      <w:r>
        <w:separator/>
      </w:r>
    </w:p>
  </w:footnote>
  <w:footnote w:type="continuationSeparator" w:id="0">
    <w:p w:rsidR="00A95F0A" w:rsidRDefault="00A9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733A53">
      <w:trPr>
        <w:cantSplit/>
        <w:trHeight w:val="683"/>
      </w:trPr>
      <w:tc>
        <w:tcPr>
          <w:tcW w:w="3780" w:type="dxa"/>
        </w:tcPr>
        <w:p w:rsidR="00733A53" w:rsidRDefault="00733A53" w:rsidP="006D4A9B">
          <w:pPr>
            <w:pStyle w:val="af"/>
            <w:jc w:val="center"/>
            <w:rPr>
              <w:b/>
              <w:i/>
              <w:color w:val="0000FF"/>
            </w:rPr>
          </w:pPr>
        </w:p>
        <w:p w:rsidR="00733A53" w:rsidRDefault="00733A53" w:rsidP="006D4A9B">
          <w:pPr>
            <w:pStyle w:val="af"/>
            <w:rPr>
              <w:b/>
              <w:bCs/>
              <w:i/>
            </w:rPr>
          </w:pPr>
          <w:r>
            <w:rPr>
              <w:b/>
              <w:i/>
              <w:color w:val="0000FF"/>
            </w:rPr>
            <w:t xml:space="preserve">                          </w:t>
          </w:r>
          <w:r>
            <w:rPr>
              <w:i/>
            </w:rPr>
            <w:t xml:space="preserve">                                         </w:t>
          </w:r>
          <w:r>
            <w:rPr>
              <w:b/>
              <w:bCs/>
              <w:i/>
            </w:rPr>
            <w:t xml:space="preserve"> </w:t>
          </w:r>
        </w:p>
      </w:tc>
      <w:tc>
        <w:tcPr>
          <w:tcW w:w="6480" w:type="dxa"/>
          <w:gridSpan w:val="2"/>
        </w:tcPr>
        <w:p w:rsidR="00733A53" w:rsidRPr="00446869" w:rsidRDefault="00733A53" w:rsidP="006D4A9B">
          <w:pPr>
            <w:pStyle w:val="af"/>
            <w:jc w:val="center"/>
            <w:rPr>
              <w:rFonts w:ascii="Arial" w:hAnsi="Arial" w:cs="Arial"/>
              <w:b/>
              <w:bCs/>
              <w:sz w:val="16"/>
              <w:szCs w:val="16"/>
            </w:rPr>
          </w:pPr>
        </w:p>
        <w:p w:rsidR="00733A53" w:rsidRPr="00AA30A5" w:rsidRDefault="00733A53" w:rsidP="006D4A9B">
          <w:pPr>
            <w:autoSpaceDE w:val="0"/>
            <w:autoSpaceDN w:val="0"/>
            <w:jc w:val="right"/>
            <w:rPr>
              <w:bCs/>
              <w:sz w:val="20"/>
            </w:rPr>
          </w:pPr>
          <w:r w:rsidRPr="00AA30A5">
            <w:rPr>
              <w:bCs/>
              <w:sz w:val="20"/>
            </w:rPr>
            <w:t xml:space="preserve">Приложение ___ </w:t>
          </w:r>
        </w:p>
        <w:p w:rsidR="00733A53" w:rsidRPr="00AA30A5" w:rsidRDefault="00733A53" w:rsidP="006D4A9B">
          <w:pPr>
            <w:autoSpaceDE w:val="0"/>
            <w:autoSpaceDN w:val="0"/>
            <w:jc w:val="right"/>
            <w:rPr>
              <w:bCs/>
              <w:sz w:val="20"/>
            </w:rPr>
          </w:pPr>
          <w:r w:rsidRPr="00AA30A5">
            <w:rPr>
              <w:bCs/>
              <w:sz w:val="20"/>
            </w:rPr>
            <w:t xml:space="preserve">к Процедурам осуществления </w:t>
          </w:r>
        </w:p>
        <w:p w:rsidR="00733A53" w:rsidRPr="00AA30A5" w:rsidRDefault="00733A53" w:rsidP="006D4A9B">
          <w:pPr>
            <w:autoSpaceDE w:val="0"/>
            <w:autoSpaceDN w:val="0"/>
            <w:jc w:val="right"/>
            <w:rPr>
              <w:bCs/>
              <w:sz w:val="20"/>
            </w:rPr>
          </w:pPr>
          <w:r w:rsidRPr="00AA30A5">
            <w:rPr>
              <w:bCs/>
              <w:sz w:val="20"/>
            </w:rPr>
            <w:t>государственных закупок,</w:t>
          </w:r>
        </w:p>
        <w:p w:rsidR="00733A53" w:rsidRPr="009401B9" w:rsidRDefault="00733A53" w:rsidP="006D4A9B">
          <w:pPr>
            <w:pStyle w:val="af"/>
            <w:jc w:val="center"/>
            <w:rPr>
              <w:rFonts w:ascii="Arial" w:hAnsi="Arial" w:cs="Arial"/>
              <w:b/>
              <w:bCs/>
            </w:rPr>
          </w:pPr>
        </w:p>
      </w:tc>
    </w:tr>
    <w:tr w:rsidR="00733A53">
      <w:trPr>
        <w:cantSplit/>
        <w:trHeight w:val="350"/>
      </w:trPr>
      <w:tc>
        <w:tcPr>
          <w:tcW w:w="3780" w:type="dxa"/>
        </w:tcPr>
        <w:p w:rsidR="00733A53" w:rsidRPr="00BF0E86" w:rsidRDefault="00733A53" w:rsidP="006D4A9B">
          <w:pPr>
            <w:pStyle w:val="af"/>
            <w:jc w:val="center"/>
            <w:rPr>
              <w:rFonts w:ascii="Arial" w:hAnsi="Arial" w:cs="Arial"/>
              <w:i/>
              <w:iCs/>
            </w:rPr>
          </w:pPr>
        </w:p>
      </w:tc>
      <w:tc>
        <w:tcPr>
          <w:tcW w:w="2489" w:type="dxa"/>
        </w:tcPr>
        <w:p w:rsidR="00733A53" w:rsidRPr="009401B9" w:rsidRDefault="00733A53" w:rsidP="006D4A9B">
          <w:pPr>
            <w:pStyle w:val="af"/>
            <w:jc w:val="center"/>
            <w:rPr>
              <w:rFonts w:ascii="Arial" w:hAnsi="Arial" w:cs="Arial"/>
            </w:rPr>
          </w:pPr>
          <w:r w:rsidRPr="009401B9">
            <w:rPr>
              <w:rFonts w:ascii="Arial" w:hAnsi="Arial" w:cs="Arial"/>
            </w:rPr>
            <w:t>Редакция 1</w:t>
          </w:r>
        </w:p>
      </w:tc>
      <w:tc>
        <w:tcPr>
          <w:tcW w:w="3991" w:type="dxa"/>
        </w:tcPr>
        <w:p w:rsidR="00733A53" w:rsidRPr="009401B9" w:rsidRDefault="00733A53" w:rsidP="006D4A9B">
          <w:pPr>
            <w:pStyle w:val="af"/>
            <w:jc w:val="center"/>
            <w:rPr>
              <w:rFonts w:ascii="Arial" w:hAnsi="Arial" w:cs="Arial"/>
            </w:rPr>
          </w:pPr>
          <w:r w:rsidRPr="009401B9">
            <w:rPr>
              <w:rFonts w:ascii="Arial" w:hAnsi="Arial" w:cs="Arial"/>
            </w:rPr>
            <w:t xml:space="preserve">стр. </w:t>
          </w:r>
          <w:r w:rsidRPr="009401B9">
            <w:rPr>
              <w:rFonts w:ascii="Arial" w:hAnsi="Arial" w:cs="Arial"/>
            </w:rPr>
            <w:fldChar w:fldCharType="begin"/>
          </w:r>
          <w:r w:rsidRPr="009401B9">
            <w:rPr>
              <w:rFonts w:ascii="Arial" w:hAnsi="Arial" w:cs="Arial"/>
            </w:rPr>
            <w:instrText xml:space="preserve"> PAGE </w:instrText>
          </w:r>
          <w:r w:rsidRPr="009401B9">
            <w:rPr>
              <w:rFonts w:ascii="Arial" w:hAnsi="Arial" w:cs="Arial"/>
            </w:rPr>
            <w:fldChar w:fldCharType="separate"/>
          </w:r>
          <w:r>
            <w:rPr>
              <w:rFonts w:ascii="Arial" w:hAnsi="Arial" w:cs="Arial"/>
              <w:noProof/>
            </w:rPr>
            <w:t>17</w:t>
          </w:r>
          <w:r w:rsidRPr="009401B9">
            <w:rPr>
              <w:rFonts w:ascii="Arial" w:hAnsi="Arial" w:cs="Arial"/>
            </w:rPr>
            <w:fldChar w:fldCharType="end"/>
          </w:r>
          <w:r w:rsidRPr="009401B9">
            <w:rPr>
              <w:rFonts w:ascii="Arial" w:hAnsi="Arial" w:cs="Arial"/>
            </w:rPr>
            <w:t xml:space="preserve"> из </w:t>
          </w:r>
          <w:r w:rsidRPr="009401B9">
            <w:rPr>
              <w:rFonts w:ascii="Arial" w:hAnsi="Arial" w:cs="Arial"/>
            </w:rPr>
            <w:fldChar w:fldCharType="begin"/>
          </w:r>
          <w:r w:rsidRPr="009401B9">
            <w:rPr>
              <w:rFonts w:ascii="Arial" w:hAnsi="Arial" w:cs="Arial"/>
            </w:rPr>
            <w:instrText xml:space="preserve"> NUMPAGES </w:instrText>
          </w:r>
          <w:r w:rsidRPr="009401B9">
            <w:rPr>
              <w:rFonts w:ascii="Arial" w:hAnsi="Arial" w:cs="Arial"/>
            </w:rPr>
            <w:fldChar w:fldCharType="separate"/>
          </w:r>
          <w:ins w:id="1488" w:author="RePack by Diakov" w:date="2015-05-15T15:13:00Z">
            <w:r w:rsidR="00DD604D">
              <w:rPr>
                <w:rFonts w:ascii="Arial" w:hAnsi="Arial" w:cs="Arial"/>
                <w:noProof/>
              </w:rPr>
              <w:t>52</w:t>
            </w:r>
          </w:ins>
          <w:del w:id="1489" w:author="RePack by Diakov" w:date="2015-05-15T14:51:00Z">
            <w:r w:rsidDel="00EF7600">
              <w:rPr>
                <w:rFonts w:ascii="Arial" w:hAnsi="Arial" w:cs="Arial"/>
                <w:noProof/>
              </w:rPr>
              <w:delText>48</w:delText>
            </w:r>
          </w:del>
          <w:r w:rsidRPr="009401B9">
            <w:rPr>
              <w:rFonts w:ascii="Arial" w:hAnsi="Arial" w:cs="Arial"/>
            </w:rPr>
            <w:fldChar w:fldCharType="end"/>
          </w:r>
        </w:p>
      </w:tc>
    </w:tr>
  </w:tbl>
  <w:p w:rsidR="00733A53" w:rsidRDefault="00733A5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05C4DE4"/>
    <w:lvl w:ilvl="0">
      <w:start w:val="1"/>
      <w:numFmt w:val="bullet"/>
      <w:pStyle w:val="a"/>
      <w:lvlText w:val=""/>
      <w:lvlJc w:val="left"/>
      <w:pPr>
        <w:tabs>
          <w:tab w:val="num" w:pos="360"/>
        </w:tabs>
        <w:ind w:left="360" w:hanging="360"/>
      </w:pPr>
      <w:rPr>
        <w:rFonts w:ascii="Symbol" w:hAnsi="Symbol" w:hint="default"/>
      </w:rPr>
    </w:lvl>
  </w:abstractNum>
  <w:abstractNum w:abstractNumId="2">
    <w:nsid w:val="006F5752"/>
    <w:multiLevelType w:val="multilevel"/>
    <w:tmpl w:val="5A34DA8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3294"/>
        </w:tabs>
        <w:ind w:left="3294" w:hanging="360"/>
      </w:pPr>
      <w:rPr>
        <w:rFonts w:ascii="Wingdings" w:hAnsi="Wingdings" w:hint="default"/>
      </w:rPr>
    </w:lvl>
    <w:lvl w:ilvl="3" w:tplc="FFFFFFFF">
      <w:start w:val="1"/>
      <w:numFmt w:val="bullet"/>
      <w:lvlText w:val=""/>
      <w:lvlJc w:val="left"/>
      <w:pPr>
        <w:tabs>
          <w:tab w:val="num" w:pos="4014"/>
        </w:tabs>
        <w:ind w:left="4014" w:hanging="360"/>
      </w:pPr>
      <w:rPr>
        <w:rFonts w:ascii="Symbol" w:hAnsi="Symbol" w:hint="default"/>
      </w:rPr>
    </w:lvl>
    <w:lvl w:ilvl="4" w:tplc="FFFFFFFF">
      <w:start w:val="1"/>
      <w:numFmt w:val="bullet"/>
      <w:lvlText w:val="o"/>
      <w:lvlJc w:val="left"/>
      <w:pPr>
        <w:tabs>
          <w:tab w:val="num" w:pos="4734"/>
        </w:tabs>
        <w:ind w:left="4734" w:hanging="360"/>
      </w:pPr>
      <w:rPr>
        <w:rFonts w:ascii="Courier New" w:hAnsi="Courier New" w:cs="Courier New" w:hint="default"/>
      </w:rPr>
    </w:lvl>
    <w:lvl w:ilvl="5" w:tplc="FFFFFFFF">
      <w:start w:val="1"/>
      <w:numFmt w:val="bullet"/>
      <w:lvlText w:val=""/>
      <w:lvlJc w:val="left"/>
      <w:pPr>
        <w:tabs>
          <w:tab w:val="num" w:pos="5454"/>
        </w:tabs>
        <w:ind w:left="5454" w:hanging="360"/>
      </w:pPr>
      <w:rPr>
        <w:rFonts w:ascii="Wingdings" w:hAnsi="Wingdings" w:hint="default"/>
      </w:rPr>
    </w:lvl>
    <w:lvl w:ilvl="6" w:tplc="FFFFFFFF">
      <w:start w:val="1"/>
      <w:numFmt w:val="bullet"/>
      <w:lvlText w:val=""/>
      <w:lvlJc w:val="left"/>
      <w:pPr>
        <w:tabs>
          <w:tab w:val="num" w:pos="6174"/>
        </w:tabs>
        <w:ind w:left="6174" w:hanging="360"/>
      </w:pPr>
      <w:rPr>
        <w:rFonts w:ascii="Symbol" w:hAnsi="Symbol" w:hint="default"/>
      </w:rPr>
    </w:lvl>
    <w:lvl w:ilvl="7" w:tplc="FFFFFFFF">
      <w:start w:val="1"/>
      <w:numFmt w:val="bullet"/>
      <w:lvlText w:val="o"/>
      <w:lvlJc w:val="left"/>
      <w:pPr>
        <w:tabs>
          <w:tab w:val="num" w:pos="6894"/>
        </w:tabs>
        <w:ind w:left="6894" w:hanging="360"/>
      </w:pPr>
      <w:rPr>
        <w:rFonts w:ascii="Courier New" w:hAnsi="Courier New" w:cs="Courier New" w:hint="default"/>
      </w:rPr>
    </w:lvl>
    <w:lvl w:ilvl="8" w:tplc="FFFFFFFF">
      <w:start w:val="1"/>
      <w:numFmt w:val="bullet"/>
      <w:lvlText w:val=""/>
      <w:lvlJc w:val="left"/>
      <w:pPr>
        <w:tabs>
          <w:tab w:val="num" w:pos="7614"/>
        </w:tabs>
        <w:ind w:left="7614" w:hanging="360"/>
      </w:pPr>
      <w:rPr>
        <w:rFonts w:ascii="Wingdings" w:hAnsi="Wingdings" w:hint="default"/>
      </w:rPr>
    </w:lvl>
  </w:abstractNum>
  <w:abstractNum w:abstractNumId="4">
    <w:nsid w:val="1B832C30"/>
    <w:multiLevelType w:val="hybridMultilevel"/>
    <w:tmpl w:val="2898CDD8"/>
    <w:lvl w:ilvl="0" w:tplc="931E88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8A1FA9"/>
    <w:multiLevelType w:val="multilevel"/>
    <w:tmpl w:val="8586DDC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5E31BD"/>
    <w:multiLevelType w:val="hybridMultilevel"/>
    <w:tmpl w:val="7C80DA8E"/>
    <w:lvl w:ilvl="0" w:tplc="DFC87DF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273E3B8C"/>
    <w:multiLevelType w:val="singleLevel"/>
    <w:tmpl w:val="1BE8008E"/>
    <w:lvl w:ilvl="0">
      <w:start w:val="1"/>
      <w:numFmt w:val="decimal"/>
      <w:lvlText w:val="%1)"/>
      <w:legacy w:legacy="1" w:legacySpace="0" w:legacyIndent="356"/>
      <w:lvlJc w:val="left"/>
      <w:rPr>
        <w:rFonts w:ascii="Times New Roman" w:hAnsi="Times New Roman" w:cs="Times New Roman" w:hint="default"/>
      </w:rPr>
    </w:lvl>
  </w:abstractNum>
  <w:abstractNum w:abstractNumId="8">
    <w:nsid w:val="283F28D9"/>
    <w:multiLevelType w:val="hybridMultilevel"/>
    <w:tmpl w:val="78A25C30"/>
    <w:lvl w:ilvl="0" w:tplc="235CFEC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7C1BA5"/>
    <w:multiLevelType w:val="hybridMultilevel"/>
    <w:tmpl w:val="72F6EA08"/>
    <w:lvl w:ilvl="0" w:tplc="61D472FC">
      <w:start w:val="3"/>
      <w:numFmt w:val="bullet"/>
      <w:lvlText w:val="-"/>
      <w:lvlJc w:val="left"/>
      <w:pPr>
        <w:ind w:left="720" w:hanging="360"/>
      </w:pPr>
      <w:rPr>
        <w:rFonts w:ascii="Times New Roman" w:eastAsia="Malgun Gothic"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B3E61"/>
    <w:multiLevelType w:val="hybridMultilevel"/>
    <w:tmpl w:val="4704DC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0BF49D5"/>
    <w:multiLevelType w:val="hybridMultilevel"/>
    <w:tmpl w:val="4BB6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45024B"/>
    <w:multiLevelType w:val="hybridMultilevel"/>
    <w:tmpl w:val="6ECAB0A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3D9411AD"/>
    <w:multiLevelType w:val="multilevel"/>
    <w:tmpl w:val="7FD69722"/>
    <w:lvl w:ilvl="0">
      <w:start w:val="6"/>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42B26178"/>
    <w:multiLevelType w:val="multilevel"/>
    <w:tmpl w:val="832A89D0"/>
    <w:lvl w:ilvl="0">
      <w:start w:val="1"/>
      <w:numFmt w:val="bullet"/>
      <w:pStyle w:val="StyleBulleted11ptRed"/>
      <w:lvlText w:val=""/>
      <w:lvlJc w:val="left"/>
      <w:pPr>
        <w:tabs>
          <w:tab w:val="num" w:pos="1184"/>
        </w:tabs>
        <w:ind w:left="1184" w:hanging="284"/>
      </w:pPr>
      <w:rPr>
        <w:rFonts w:ascii="Wingdings" w:hAnsi="Wingdings" w:hint="default"/>
        <w:color w:val="FF0000"/>
        <w:sz w:val="24"/>
      </w:rPr>
    </w:lvl>
    <w:lvl w:ilvl="1">
      <w:start w:val="1"/>
      <w:numFmt w:val="bullet"/>
      <w:lvlText w:val="o"/>
      <w:lvlJc w:val="left"/>
      <w:pPr>
        <w:tabs>
          <w:tab w:val="num" w:pos="1418"/>
        </w:tabs>
        <w:ind w:left="1134" w:firstLine="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a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nsid w:val="498F350A"/>
    <w:multiLevelType w:val="multilevel"/>
    <w:tmpl w:val="3E5CD502"/>
    <w:lvl w:ilvl="0">
      <w:start w:val="8"/>
      <w:numFmt w:val="decimal"/>
      <w:lvlText w:val="%1."/>
      <w:lvlJc w:val="left"/>
      <w:pPr>
        <w:ind w:left="720" w:hanging="360"/>
      </w:pPr>
      <w:rPr>
        <w:rFonts w:hint="default"/>
      </w:rPr>
    </w:lvl>
    <w:lvl w:ilvl="1">
      <w:start w:val="1"/>
      <w:numFmt w:val="decimal"/>
      <w:isLgl/>
      <w:lvlText w:val="%1.%2."/>
      <w:lvlJc w:val="left"/>
      <w:pPr>
        <w:ind w:left="1860" w:hanging="1410"/>
      </w:pPr>
      <w:rPr>
        <w:rFonts w:hint="default"/>
      </w:rPr>
    </w:lvl>
    <w:lvl w:ilvl="2">
      <w:start w:val="12"/>
      <w:numFmt w:val="decimal"/>
      <w:isLgl/>
      <w:lvlText w:val="%1.%2.%3."/>
      <w:lvlJc w:val="left"/>
      <w:pPr>
        <w:ind w:left="2261" w:hanging="1410"/>
      </w:pPr>
      <w:rPr>
        <w:rFonts w:hint="default"/>
      </w:rPr>
    </w:lvl>
    <w:lvl w:ilvl="3">
      <w:start w:val="1"/>
      <w:numFmt w:val="decimal"/>
      <w:isLgl/>
      <w:lvlText w:val="%1.%2.%3.%4."/>
      <w:lvlJc w:val="left"/>
      <w:pPr>
        <w:ind w:left="204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220" w:hanging="141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nsid w:val="4DCB1BB8"/>
    <w:multiLevelType w:val="hybridMultilevel"/>
    <w:tmpl w:val="79706118"/>
    <w:lvl w:ilvl="0" w:tplc="DA64EE10">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8">
    <w:nsid w:val="50772A1E"/>
    <w:multiLevelType w:val="multilevel"/>
    <w:tmpl w:val="AE129410"/>
    <w:lvl w:ilvl="0">
      <w:start w:val="2"/>
      <w:numFmt w:val="decimal"/>
      <w:lvlText w:val="%1"/>
      <w:lvlJc w:val="left"/>
      <w:pPr>
        <w:ind w:left="360" w:hanging="360"/>
      </w:pPr>
      <w:rPr>
        <w:rFonts w:ascii="Arial" w:hAnsi="Arial" w:cs="Arial" w:hint="default"/>
        <w:sz w:val="24"/>
      </w:rPr>
    </w:lvl>
    <w:lvl w:ilvl="1">
      <w:start w:val="3"/>
      <w:numFmt w:val="decimal"/>
      <w:lvlText w:val="%1.%2"/>
      <w:lvlJc w:val="left"/>
      <w:pPr>
        <w:ind w:left="928" w:hanging="360"/>
      </w:pPr>
      <w:rPr>
        <w:rFonts w:ascii="Times New Roman" w:hAnsi="Times New Roman" w:cs="Times New Roman" w:hint="default"/>
        <w:sz w:val="24"/>
      </w:rPr>
    </w:lvl>
    <w:lvl w:ilvl="2">
      <w:start w:val="1"/>
      <w:numFmt w:val="decimal"/>
      <w:lvlText w:val="%1.%2.%3"/>
      <w:lvlJc w:val="left"/>
      <w:pPr>
        <w:ind w:left="1854" w:hanging="720"/>
      </w:pPr>
      <w:rPr>
        <w:rFonts w:ascii="Arial" w:hAnsi="Arial" w:cs="Arial" w:hint="default"/>
        <w:sz w:val="24"/>
      </w:rPr>
    </w:lvl>
    <w:lvl w:ilvl="3">
      <w:start w:val="1"/>
      <w:numFmt w:val="decimal"/>
      <w:lvlText w:val="%1.%2.%3.%4"/>
      <w:lvlJc w:val="left"/>
      <w:pPr>
        <w:ind w:left="2781" w:hanging="1080"/>
      </w:pPr>
      <w:rPr>
        <w:rFonts w:ascii="Arial" w:hAnsi="Arial" w:cs="Arial" w:hint="default"/>
        <w:sz w:val="24"/>
      </w:rPr>
    </w:lvl>
    <w:lvl w:ilvl="4">
      <w:start w:val="1"/>
      <w:numFmt w:val="decimal"/>
      <w:lvlText w:val="%1.%2.%3.%4.%5"/>
      <w:lvlJc w:val="left"/>
      <w:pPr>
        <w:ind w:left="3348" w:hanging="1080"/>
      </w:pPr>
      <w:rPr>
        <w:rFonts w:ascii="Arial" w:hAnsi="Arial" w:cs="Arial" w:hint="default"/>
        <w:sz w:val="24"/>
      </w:rPr>
    </w:lvl>
    <w:lvl w:ilvl="5">
      <w:start w:val="1"/>
      <w:numFmt w:val="decimal"/>
      <w:lvlText w:val="%1.%2.%3.%4.%5.%6"/>
      <w:lvlJc w:val="left"/>
      <w:pPr>
        <w:ind w:left="4275" w:hanging="1440"/>
      </w:pPr>
      <w:rPr>
        <w:rFonts w:ascii="Arial" w:hAnsi="Arial" w:cs="Arial" w:hint="default"/>
        <w:sz w:val="24"/>
      </w:rPr>
    </w:lvl>
    <w:lvl w:ilvl="6">
      <w:start w:val="1"/>
      <w:numFmt w:val="decimal"/>
      <w:lvlText w:val="%1.%2.%3.%4.%5.%6.%7"/>
      <w:lvlJc w:val="left"/>
      <w:pPr>
        <w:ind w:left="4842" w:hanging="1440"/>
      </w:pPr>
      <w:rPr>
        <w:rFonts w:ascii="Arial" w:hAnsi="Arial" w:cs="Arial" w:hint="default"/>
        <w:sz w:val="24"/>
      </w:rPr>
    </w:lvl>
    <w:lvl w:ilvl="7">
      <w:start w:val="1"/>
      <w:numFmt w:val="decimal"/>
      <w:lvlText w:val="%1.%2.%3.%4.%5.%6.%7.%8"/>
      <w:lvlJc w:val="left"/>
      <w:pPr>
        <w:ind w:left="5769" w:hanging="1800"/>
      </w:pPr>
      <w:rPr>
        <w:rFonts w:ascii="Arial" w:hAnsi="Arial" w:cs="Arial" w:hint="default"/>
        <w:sz w:val="24"/>
      </w:rPr>
    </w:lvl>
    <w:lvl w:ilvl="8">
      <w:start w:val="1"/>
      <w:numFmt w:val="decimal"/>
      <w:lvlText w:val="%1.%2.%3.%4.%5.%6.%7.%8.%9"/>
      <w:lvlJc w:val="left"/>
      <w:pPr>
        <w:ind w:left="6696" w:hanging="2160"/>
      </w:pPr>
      <w:rPr>
        <w:rFonts w:ascii="Arial" w:hAnsi="Arial" w:cs="Arial" w:hint="default"/>
        <w:sz w:val="24"/>
      </w:rPr>
    </w:lvl>
  </w:abstractNum>
  <w:abstractNum w:abstractNumId="19">
    <w:nsid w:val="50BD245E"/>
    <w:multiLevelType w:val="hybridMultilevel"/>
    <w:tmpl w:val="B3FEB52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960EF0"/>
    <w:multiLevelType w:val="hybridMultilevel"/>
    <w:tmpl w:val="801C2A44"/>
    <w:lvl w:ilvl="0" w:tplc="93FE1DC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7FD4D1E"/>
    <w:multiLevelType w:val="hybridMultilevel"/>
    <w:tmpl w:val="9970C490"/>
    <w:lvl w:ilvl="0" w:tplc="4F780E72">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2">
    <w:nsid w:val="5F2735E3"/>
    <w:multiLevelType w:val="multilevel"/>
    <w:tmpl w:val="C70A3C96"/>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5FDB31E3"/>
    <w:multiLevelType w:val="hybridMultilevel"/>
    <w:tmpl w:val="C5B673FC"/>
    <w:lvl w:ilvl="0" w:tplc="12965BF8">
      <w:start w:val="1"/>
      <w:numFmt w:val="upperLetter"/>
      <w:lvlText w:val="%1."/>
      <w:lvlJc w:val="left"/>
      <w:pPr>
        <w:ind w:left="786" w:hanging="360"/>
      </w:pPr>
    </w:lvl>
    <w:lvl w:ilvl="1" w:tplc="04090019">
      <w:start w:val="1"/>
      <w:numFmt w:val="upperLetter"/>
      <w:lvlText w:val="%2."/>
      <w:lvlJc w:val="left"/>
      <w:pPr>
        <w:ind w:left="1226" w:hanging="400"/>
      </w:pPr>
    </w:lvl>
    <w:lvl w:ilvl="2" w:tplc="0409001B">
      <w:start w:val="1"/>
      <w:numFmt w:val="lowerRoman"/>
      <w:lvlText w:val="%3."/>
      <w:lvlJc w:val="right"/>
      <w:pPr>
        <w:ind w:left="1626" w:hanging="400"/>
      </w:pPr>
    </w:lvl>
    <w:lvl w:ilvl="3" w:tplc="0409000F">
      <w:start w:val="1"/>
      <w:numFmt w:val="decimal"/>
      <w:lvlText w:val="%4."/>
      <w:lvlJc w:val="left"/>
      <w:pPr>
        <w:ind w:left="2026" w:hanging="400"/>
      </w:pPr>
    </w:lvl>
    <w:lvl w:ilvl="4" w:tplc="04090019">
      <w:start w:val="1"/>
      <w:numFmt w:val="upperLetter"/>
      <w:lvlText w:val="%5."/>
      <w:lvlJc w:val="left"/>
      <w:pPr>
        <w:ind w:left="2426" w:hanging="400"/>
      </w:pPr>
    </w:lvl>
    <w:lvl w:ilvl="5" w:tplc="0409001B">
      <w:start w:val="1"/>
      <w:numFmt w:val="lowerRoman"/>
      <w:lvlText w:val="%6."/>
      <w:lvlJc w:val="right"/>
      <w:pPr>
        <w:ind w:left="2826" w:hanging="400"/>
      </w:pPr>
    </w:lvl>
    <w:lvl w:ilvl="6" w:tplc="0409000F">
      <w:start w:val="1"/>
      <w:numFmt w:val="decimal"/>
      <w:lvlText w:val="%7."/>
      <w:lvlJc w:val="left"/>
      <w:pPr>
        <w:ind w:left="3226" w:hanging="400"/>
      </w:pPr>
    </w:lvl>
    <w:lvl w:ilvl="7" w:tplc="04090019">
      <w:start w:val="1"/>
      <w:numFmt w:val="upperLetter"/>
      <w:lvlText w:val="%8."/>
      <w:lvlJc w:val="left"/>
      <w:pPr>
        <w:ind w:left="3626" w:hanging="400"/>
      </w:pPr>
    </w:lvl>
    <w:lvl w:ilvl="8" w:tplc="0409001B">
      <w:start w:val="1"/>
      <w:numFmt w:val="lowerRoman"/>
      <w:lvlText w:val="%9."/>
      <w:lvlJc w:val="right"/>
      <w:pPr>
        <w:ind w:left="4026" w:hanging="400"/>
      </w:pPr>
    </w:lvl>
  </w:abstractNum>
  <w:abstractNum w:abstractNumId="24">
    <w:nsid w:val="62505F46"/>
    <w:multiLevelType w:val="multilevel"/>
    <w:tmpl w:val="AF084C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C1265F"/>
    <w:multiLevelType w:val="hybridMultilevel"/>
    <w:tmpl w:val="714AA8D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68E0325C"/>
    <w:multiLevelType w:val="hybridMultilevel"/>
    <w:tmpl w:val="892263EE"/>
    <w:lvl w:ilvl="0" w:tplc="93FE1DCC">
      <w:start w:val="15"/>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065111F"/>
    <w:multiLevelType w:val="hybridMultilevel"/>
    <w:tmpl w:val="2404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A76EC5"/>
    <w:multiLevelType w:val="hybridMultilevel"/>
    <w:tmpl w:val="B42218B8"/>
    <w:lvl w:ilvl="0" w:tplc="2CDAFD4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79201E07"/>
    <w:multiLevelType w:val="hybridMultilevel"/>
    <w:tmpl w:val="B92A37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BB93046"/>
    <w:multiLevelType w:val="hybridMultilevel"/>
    <w:tmpl w:val="350C7BEE"/>
    <w:lvl w:ilvl="0" w:tplc="DFC87DF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7CD72A9B"/>
    <w:multiLevelType w:val="hybridMultilevel"/>
    <w:tmpl w:val="34C842C4"/>
    <w:lvl w:ilvl="0" w:tplc="7B1E9CF0">
      <w:start w:val="1"/>
      <w:numFmt w:val="upperLetter"/>
      <w:lvlText w:val="%1."/>
      <w:lvlJc w:val="left"/>
      <w:pPr>
        <w:ind w:left="928" w:hanging="360"/>
      </w:pPr>
    </w:lvl>
    <w:lvl w:ilvl="1" w:tplc="04090019">
      <w:start w:val="1"/>
      <w:numFmt w:val="upperLetter"/>
      <w:lvlText w:val="%2."/>
      <w:lvlJc w:val="left"/>
      <w:pPr>
        <w:ind w:left="1368" w:hanging="400"/>
      </w:pPr>
    </w:lvl>
    <w:lvl w:ilvl="2" w:tplc="0409001B">
      <w:start w:val="1"/>
      <w:numFmt w:val="lowerRoman"/>
      <w:lvlText w:val="%3."/>
      <w:lvlJc w:val="right"/>
      <w:pPr>
        <w:ind w:left="1768" w:hanging="400"/>
      </w:pPr>
    </w:lvl>
    <w:lvl w:ilvl="3" w:tplc="0409000F">
      <w:start w:val="1"/>
      <w:numFmt w:val="decimal"/>
      <w:lvlText w:val="%4."/>
      <w:lvlJc w:val="left"/>
      <w:pPr>
        <w:ind w:left="2168" w:hanging="400"/>
      </w:pPr>
    </w:lvl>
    <w:lvl w:ilvl="4" w:tplc="04090019">
      <w:start w:val="1"/>
      <w:numFmt w:val="upperLetter"/>
      <w:lvlText w:val="%5."/>
      <w:lvlJc w:val="left"/>
      <w:pPr>
        <w:ind w:left="2568" w:hanging="400"/>
      </w:pPr>
    </w:lvl>
    <w:lvl w:ilvl="5" w:tplc="0409001B">
      <w:start w:val="1"/>
      <w:numFmt w:val="lowerRoman"/>
      <w:lvlText w:val="%6."/>
      <w:lvlJc w:val="right"/>
      <w:pPr>
        <w:ind w:left="2968" w:hanging="400"/>
      </w:pPr>
    </w:lvl>
    <w:lvl w:ilvl="6" w:tplc="0409000F">
      <w:start w:val="1"/>
      <w:numFmt w:val="decimal"/>
      <w:lvlText w:val="%7."/>
      <w:lvlJc w:val="left"/>
      <w:pPr>
        <w:ind w:left="3368" w:hanging="400"/>
      </w:pPr>
    </w:lvl>
    <w:lvl w:ilvl="7" w:tplc="04090019">
      <w:start w:val="1"/>
      <w:numFmt w:val="upperLetter"/>
      <w:lvlText w:val="%8."/>
      <w:lvlJc w:val="left"/>
      <w:pPr>
        <w:ind w:left="3768" w:hanging="400"/>
      </w:pPr>
    </w:lvl>
    <w:lvl w:ilvl="8" w:tplc="0409001B">
      <w:start w:val="1"/>
      <w:numFmt w:val="lowerRoman"/>
      <w:lvlText w:val="%9."/>
      <w:lvlJc w:val="right"/>
      <w:pPr>
        <w:ind w:left="4168" w:hanging="400"/>
      </w:pPr>
    </w:lvl>
  </w:abstractNum>
  <w:abstractNum w:abstractNumId="33">
    <w:nsid w:val="7EDC100E"/>
    <w:multiLevelType w:val="hybridMultilevel"/>
    <w:tmpl w:val="4D726F68"/>
    <w:lvl w:ilvl="0" w:tplc="58DA36DA">
      <w:start w:val="1"/>
      <w:numFmt w:val="decimal"/>
      <w:pStyle w:val="a2"/>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0"/>
  </w:num>
  <w:num w:numId="3">
    <w:abstractNumId w:val="27"/>
  </w:num>
  <w:num w:numId="4">
    <w:abstractNumId w:val="15"/>
  </w:num>
  <w:num w:numId="5">
    <w:abstractNumId w:val="14"/>
  </w:num>
  <w:num w:numId="6">
    <w:abstractNumId w:val="1"/>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11"/>
  </w:num>
  <w:num w:numId="13">
    <w:abstractNumId w:val="13"/>
  </w:num>
  <w:num w:numId="14">
    <w:abstractNumId w:val="16"/>
  </w:num>
  <w:num w:numId="15">
    <w:abstractNumId w:val="25"/>
  </w:num>
  <w:num w:numId="16">
    <w:abstractNumId w:val="24"/>
  </w:num>
  <w:num w:numId="17">
    <w:abstractNumId w:val="8"/>
  </w:num>
  <w:num w:numId="18">
    <w:abstractNumId w:val="10"/>
  </w:num>
  <w:num w:numId="19">
    <w:abstractNumId w:val="12"/>
  </w:num>
  <w:num w:numId="20">
    <w:abstractNumId w:val="30"/>
  </w:num>
  <w:num w:numId="21">
    <w:abstractNumId w:val="4"/>
  </w:num>
  <w:num w:numId="22">
    <w:abstractNumId w:val="2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5"/>
  </w:num>
  <w:num w:numId="34">
    <w:abstractNumId w:val="2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rson w15:author="Сарманбетов Ербол Ержанович">
    <w15:presenceInfo w15:providerId="AD" w15:userId="S-1-5-21-4290627217-91948208-3942134671-1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D"/>
    <w:rsid w:val="00000BC5"/>
    <w:rsid w:val="00005B47"/>
    <w:rsid w:val="00010462"/>
    <w:rsid w:val="0001359C"/>
    <w:rsid w:val="0001590C"/>
    <w:rsid w:val="000327FB"/>
    <w:rsid w:val="00032DC1"/>
    <w:rsid w:val="00033597"/>
    <w:rsid w:val="0003638C"/>
    <w:rsid w:val="00040114"/>
    <w:rsid w:val="000447D0"/>
    <w:rsid w:val="000464A1"/>
    <w:rsid w:val="00046942"/>
    <w:rsid w:val="00054BCE"/>
    <w:rsid w:val="00057B95"/>
    <w:rsid w:val="000611D4"/>
    <w:rsid w:val="0007114C"/>
    <w:rsid w:val="000754BD"/>
    <w:rsid w:val="00087355"/>
    <w:rsid w:val="00093C66"/>
    <w:rsid w:val="000944D8"/>
    <w:rsid w:val="000A133B"/>
    <w:rsid w:val="000B22B2"/>
    <w:rsid w:val="000B6F87"/>
    <w:rsid w:val="000C0511"/>
    <w:rsid w:val="000C22AF"/>
    <w:rsid w:val="000C3460"/>
    <w:rsid w:val="000D32B4"/>
    <w:rsid w:val="000E6494"/>
    <w:rsid w:val="000E769F"/>
    <w:rsid w:val="000F2578"/>
    <w:rsid w:val="000F4520"/>
    <w:rsid w:val="00101030"/>
    <w:rsid w:val="001126E8"/>
    <w:rsid w:val="00114B0A"/>
    <w:rsid w:val="00115D36"/>
    <w:rsid w:val="001204BD"/>
    <w:rsid w:val="00121A8D"/>
    <w:rsid w:val="00131E78"/>
    <w:rsid w:val="00136BAD"/>
    <w:rsid w:val="00152D6A"/>
    <w:rsid w:val="001540E4"/>
    <w:rsid w:val="00155C83"/>
    <w:rsid w:val="00156618"/>
    <w:rsid w:val="00160BDA"/>
    <w:rsid w:val="00163DB9"/>
    <w:rsid w:val="00173EAA"/>
    <w:rsid w:val="001745A5"/>
    <w:rsid w:val="00176EA6"/>
    <w:rsid w:val="0018110D"/>
    <w:rsid w:val="001827BD"/>
    <w:rsid w:val="001830DE"/>
    <w:rsid w:val="001847CD"/>
    <w:rsid w:val="001858D1"/>
    <w:rsid w:val="00185CCA"/>
    <w:rsid w:val="00187E74"/>
    <w:rsid w:val="00192C44"/>
    <w:rsid w:val="001971EC"/>
    <w:rsid w:val="0019732E"/>
    <w:rsid w:val="001A07B9"/>
    <w:rsid w:val="001B0FBF"/>
    <w:rsid w:val="001B2CEB"/>
    <w:rsid w:val="001C6B5C"/>
    <w:rsid w:val="001C7889"/>
    <w:rsid w:val="001D132A"/>
    <w:rsid w:val="001D20A1"/>
    <w:rsid w:val="001D34AC"/>
    <w:rsid w:val="001D3B61"/>
    <w:rsid w:val="001D42E6"/>
    <w:rsid w:val="001E66F8"/>
    <w:rsid w:val="001E6C4B"/>
    <w:rsid w:val="001E7F1D"/>
    <w:rsid w:val="001F35F4"/>
    <w:rsid w:val="002104A2"/>
    <w:rsid w:val="0022237A"/>
    <w:rsid w:val="00222E85"/>
    <w:rsid w:val="0022364F"/>
    <w:rsid w:val="00231FD1"/>
    <w:rsid w:val="00232E23"/>
    <w:rsid w:val="002340FD"/>
    <w:rsid w:val="00236DB3"/>
    <w:rsid w:val="00237017"/>
    <w:rsid w:val="002464E8"/>
    <w:rsid w:val="0024659C"/>
    <w:rsid w:val="002530DD"/>
    <w:rsid w:val="002562F1"/>
    <w:rsid w:val="00265859"/>
    <w:rsid w:val="00272320"/>
    <w:rsid w:val="00275692"/>
    <w:rsid w:val="00276157"/>
    <w:rsid w:val="0027640A"/>
    <w:rsid w:val="00277565"/>
    <w:rsid w:val="002806D0"/>
    <w:rsid w:val="00287E98"/>
    <w:rsid w:val="002954D9"/>
    <w:rsid w:val="00295AC5"/>
    <w:rsid w:val="002A02B2"/>
    <w:rsid w:val="002A3F18"/>
    <w:rsid w:val="002B4BC8"/>
    <w:rsid w:val="002C1518"/>
    <w:rsid w:val="002C189F"/>
    <w:rsid w:val="002C1C73"/>
    <w:rsid w:val="002D3DE2"/>
    <w:rsid w:val="002D648E"/>
    <w:rsid w:val="002D7FB8"/>
    <w:rsid w:val="002E2E2A"/>
    <w:rsid w:val="002E30C4"/>
    <w:rsid w:val="002E7783"/>
    <w:rsid w:val="002F5A92"/>
    <w:rsid w:val="00301DED"/>
    <w:rsid w:val="00315D40"/>
    <w:rsid w:val="00326986"/>
    <w:rsid w:val="00330C26"/>
    <w:rsid w:val="003351F6"/>
    <w:rsid w:val="00335FDB"/>
    <w:rsid w:val="00337D60"/>
    <w:rsid w:val="00342726"/>
    <w:rsid w:val="003514DD"/>
    <w:rsid w:val="00357B1E"/>
    <w:rsid w:val="003626DB"/>
    <w:rsid w:val="003634B5"/>
    <w:rsid w:val="00373EF3"/>
    <w:rsid w:val="00376753"/>
    <w:rsid w:val="00382407"/>
    <w:rsid w:val="003828A4"/>
    <w:rsid w:val="00391656"/>
    <w:rsid w:val="0039245C"/>
    <w:rsid w:val="00393A6A"/>
    <w:rsid w:val="00394829"/>
    <w:rsid w:val="003B417C"/>
    <w:rsid w:val="003C13A7"/>
    <w:rsid w:val="003C24A5"/>
    <w:rsid w:val="003C78C3"/>
    <w:rsid w:val="003D4FEE"/>
    <w:rsid w:val="003E5BE6"/>
    <w:rsid w:val="003E6617"/>
    <w:rsid w:val="003F22D0"/>
    <w:rsid w:val="003F41AF"/>
    <w:rsid w:val="00407956"/>
    <w:rsid w:val="004146EB"/>
    <w:rsid w:val="0041521C"/>
    <w:rsid w:val="0041576C"/>
    <w:rsid w:val="00430328"/>
    <w:rsid w:val="00430B1C"/>
    <w:rsid w:val="00430BEA"/>
    <w:rsid w:val="00436C60"/>
    <w:rsid w:val="00442A2C"/>
    <w:rsid w:val="00442D08"/>
    <w:rsid w:val="004516E4"/>
    <w:rsid w:val="004559AE"/>
    <w:rsid w:val="00456EEA"/>
    <w:rsid w:val="004625D8"/>
    <w:rsid w:val="004639EE"/>
    <w:rsid w:val="00465701"/>
    <w:rsid w:val="00475D02"/>
    <w:rsid w:val="0048053D"/>
    <w:rsid w:val="00481231"/>
    <w:rsid w:val="00490307"/>
    <w:rsid w:val="004B0D34"/>
    <w:rsid w:val="004B2FC2"/>
    <w:rsid w:val="004B55DF"/>
    <w:rsid w:val="004C65D7"/>
    <w:rsid w:val="004C72F8"/>
    <w:rsid w:val="004E082C"/>
    <w:rsid w:val="004F4F7E"/>
    <w:rsid w:val="004F7CF5"/>
    <w:rsid w:val="005049C9"/>
    <w:rsid w:val="00512AB6"/>
    <w:rsid w:val="00514AF7"/>
    <w:rsid w:val="005157D1"/>
    <w:rsid w:val="005205D7"/>
    <w:rsid w:val="0053611E"/>
    <w:rsid w:val="00544CFF"/>
    <w:rsid w:val="00546D00"/>
    <w:rsid w:val="00547A71"/>
    <w:rsid w:val="0055211F"/>
    <w:rsid w:val="00552169"/>
    <w:rsid w:val="00552FC0"/>
    <w:rsid w:val="00555489"/>
    <w:rsid w:val="005559E0"/>
    <w:rsid w:val="0055735D"/>
    <w:rsid w:val="0055741E"/>
    <w:rsid w:val="0056118C"/>
    <w:rsid w:val="0056454C"/>
    <w:rsid w:val="00567B2D"/>
    <w:rsid w:val="00573EEE"/>
    <w:rsid w:val="005740B0"/>
    <w:rsid w:val="00575210"/>
    <w:rsid w:val="00575579"/>
    <w:rsid w:val="00583379"/>
    <w:rsid w:val="005917D3"/>
    <w:rsid w:val="005A3375"/>
    <w:rsid w:val="005A5D62"/>
    <w:rsid w:val="005B2817"/>
    <w:rsid w:val="005B2F12"/>
    <w:rsid w:val="005B371E"/>
    <w:rsid w:val="005B748C"/>
    <w:rsid w:val="005B7BF3"/>
    <w:rsid w:val="005C346C"/>
    <w:rsid w:val="005C6341"/>
    <w:rsid w:val="005C7410"/>
    <w:rsid w:val="005D2B5C"/>
    <w:rsid w:val="005D3D20"/>
    <w:rsid w:val="005F35C7"/>
    <w:rsid w:val="005F5615"/>
    <w:rsid w:val="005F617E"/>
    <w:rsid w:val="00601885"/>
    <w:rsid w:val="00604142"/>
    <w:rsid w:val="00607A2E"/>
    <w:rsid w:val="0061562F"/>
    <w:rsid w:val="0061574F"/>
    <w:rsid w:val="006162AD"/>
    <w:rsid w:val="00621A24"/>
    <w:rsid w:val="006228AC"/>
    <w:rsid w:val="00622AAC"/>
    <w:rsid w:val="00646170"/>
    <w:rsid w:val="006614B0"/>
    <w:rsid w:val="006619DA"/>
    <w:rsid w:val="00667B4A"/>
    <w:rsid w:val="00676239"/>
    <w:rsid w:val="006816AF"/>
    <w:rsid w:val="006819B1"/>
    <w:rsid w:val="0069670C"/>
    <w:rsid w:val="006A0C06"/>
    <w:rsid w:val="006A1E05"/>
    <w:rsid w:val="006A54F7"/>
    <w:rsid w:val="006C0E1A"/>
    <w:rsid w:val="006C2AF5"/>
    <w:rsid w:val="006D4093"/>
    <w:rsid w:val="006D4A9B"/>
    <w:rsid w:val="006D53FC"/>
    <w:rsid w:val="006E1431"/>
    <w:rsid w:val="006E2034"/>
    <w:rsid w:val="006E3D06"/>
    <w:rsid w:val="006F0874"/>
    <w:rsid w:val="006F38C6"/>
    <w:rsid w:val="006F46A0"/>
    <w:rsid w:val="006F74C2"/>
    <w:rsid w:val="0071109D"/>
    <w:rsid w:val="00711336"/>
    <w:rsid w:val="0071139F"/>
    <w:rsid w:val="00713BF4"/>
    <w:rsid w:val="00714A10"/>
    <w:rsid w:val="00724B9B"/>
    <w:rsid w:val="007250C9"/>
    <w:rsid w:val="00733A53"/>
    <w:rsid w:val="00733CB8"/>
    <w:rsid w:val="00734CF7"/>
    <w:rsid w:val="007448A8"/>
    <w:rsid w:val="00745707"/>
    <w:rsid w:val="007559B1"/>
    <w:rsid w:val="00763DDE"/>
    <w:rsid w:val="00770F24"/>
    <w:rsid w:val="00770F35"/>
    <w:rsid w:val="00775838"/>
    <w:rsid w:val="00777300"/>
    <w:rsid w:val="00782787"/>
    <w:rsid w:val="007845AC"/>
    <w:rsid w:val="00785077"/>
    <w:rsid w:val="00790132"/>
    <w:rsid w:val="00790AB1"/>
    <w:rsid w:val="007912DB"/>
    <w:rsid w:val="00792A95"/>
    <w:rsid w:val="00795B57"/>
    <w:rsid w:val="007B0FA1"/>
    <w:rsid w:val="007B1F52"/>
    <w:rsid w:val="007B6CF0"/>
    <w:rsid w:val="007C3C5E"/>
    <w:rsid w:val="007D1084"/>
    <w:rsid w:val="007E42EA"/>
    <w:rsid w:val="007E7CC5"/>
    <w:rsid w:val="007F5D18"/>
    <w:rsid w:val="00800C63"/>
    <w:rsid w:val="00802F48"/>
    <w:rsid w:val="0080687B"/>
    <w:rsid w:val="00807BCA"/>
    <w:rsid w:val="00814147"/>
    <w:rsid w:val="00815399"/>
    <w:rsid w:val="00817E22"/>
    <w:rsid w:val="008315CE"/>
    <w:rsid w:val="00834AE2"/>
    <w:rsid w:val="008501FA"/>
    <w:rsid w:val="00857342"/>
    <w:rsid w:val="008605B7"/>
    <w:rsid w:val="00863510"/>
    <w:rsid w:val="00863C4A"/>
    <w:rsid w:val="00867D10"/>
    <w:rsid w:val="00873FA4"/>
    <w:rsid w:val="00882216"/>
    <w:rsid w:val="00882993"/>
    <w:rsid w:val="00884EAA"/>
    <w:rsid w:val="00892ABB"/>
    <w:rsid w:val="00894D5E"/>
    <w:rsid w:val="008A2016"/>
    <w:rsid w:val="008A472C"/>
    <w:rsid w:val="008A4A4C"/>
    <w:rsid w:val="008B1ACC"/>
    <w:rsid w:val="008B4ECC"/>
    <w:rsid w:val="008B58F0"/>
    <w:rsid w:val="008B6608"/>
    <w:rsid w:val="008B688D"/>
    <w:rsid w:val="008B69C5"/>
    <w:rsid w:val="008B6F0C"/>
    <w:rsid w:val="008B7C66"/>
    <w:rsid w:val="008C1887"/>
    <w:rsid w:val="008C3207"/>
    <w:rsid w:val="008C359C"/>
    <w:rsid w:val="008C506A"/>
    <w:rsid w:val="008D6064"/>
    <w:rsid w:val="008D7D3A"/>
    <w:rsid w:val="008E0479"/>
    <w:rsid w:val="008E5B65"/>
    <w:rsid w:val="008F1396"/>
    <w:rsid w:val="008F373A"/>
    <w:rsid w:val="008F5123"/>
    <w:rsid w:val="008F6536"/>
    <w:rsid w:val="009056C0"/>
    <w:rsid w:val="00910D7C"/>
    <w:rsid w:val="00921E0A"/>
    <w:rsid w:val="00925986"/>
    <w:rsid w:val="00926B4C"/>
    <w:rsid w:val="009406AB"/>
    <w:rsid w:val="00942016"/>
    <w:rsid w:val="009425F8"/>
    <w:rsid w:val="00950EC3"/>
    <w:rsid w:val="009517DF"/>
    <w:rsid w:val="009560FA"/>
    <w:rsid w:val="0095697D"/>
    <w:rsid w:val="00957274"/>
    <w:rsid w:val="00957F94"/>
    <w:rsid w:val="00975E8C"/>
    <w:rsid w:val="009815A9"/>
    <w:rsid w:val="00983942"/>
    <w:rsid w:val="009852B6"/>
    <w:rsid w:val="00994F8A"/>
    <w:rsid w:val="009955B6"/>
    <w:rsid w:val="00996E06"/>
    <w:rsid w:val="009A09D1"/>
    <w:rsid w:val="009A126E"/>
    <w:rsid w:val="009B5745"/>
    <w:rsid w:val="009C00FE"/>
    <w:rsid w:val="009C6807"/>
    <w:rsid w:val="009D0353"/>
    <w:rsid w:val="009D07A6"/>
    <w:rsid w:val="009D3237"/>
    <w:rsid w:val="009D4769"/>
    <w:rsid w:val="009D6214"/>
    <w:rsid w:val="009D6BCB"/>
    <w:rsid w:val="009E1D75"/>
    <w:rsid w:val="009E46C1"/>
    <w:rsid w:val="009E74D2"/>
    <w:rsid w:val="009F1ADF"/>
    <w:rsid w:val="009F7437"/>
    <w:rsid w:val="00A12BE1"/>
    <w:rsid w:val="00A14413"/>
    <w:rsid w:val="00A154B1"/>
    <w:rsid w:val="00A168E8"/>
    <w:rsid w:val="00A33638"/>
    <w:rsid w:val="00A44381"/>
    <w:rsid w:val="00A51B85"/>
    <w:rsid w:val="00A51E79"/>
    <w:rsid w:val="00A62B8E"/>
    <w:rsid w:val="00A77937"/>
    <w:rsid w:val="00A80961"/>
    <w:rsid w:val="00A81EB6"/>
    <w:rsid w:val="00A83F39"/>
    <w:rsid w:val="00A847D2"/>
    <w:rsid w:val="00A85796"/>
    <w:rsid w:val="00A907B8"/>
    <w:rsid w:val="00A92D13"/>
    <w:rsid w:val="00A93E78"/>
    <w:rsid w:val="00A95F0A"/>
    <w:rsid w:val="00AA1735"/>
    <w:rsid w:val="00AA32C8"/>
    <w:rsid w:val="00AB29E5"/>
    <w:rsid w:val="00AB2CC5"/>
    <w:rsid w:val="00AB6115"/>
    <w:rsid w:val="00AB6267"/>
    <w:rsid w:val="00AB703A"/>
    <w:rsid w:val="00AC05F2"/>
    <w:rsid w:val="00AC50B1"/>
    <w:rsid w:val="00AD193E"/>
    <w:rsid w:val="00AD2CAA"/>
    <w:rsid w:val="00AD5DCE"/>
    <w:rsid w:val="00AE2C7D"/>
    <w:rsid w:val="00AF3A76"/>
    <w:rsid w:val="00AF5C1F"/>
    <w:rsid w:val="00B051B7"/>
    <w:rsid w:val="00B07E83"/>
    <w:rsid w:val="00B1057C"/>
    <w:rsid w:val="00B116EA"/>
    <w:rsid w:val="00B14F83"/>
    <w:rsid w:val="00B14FAD"/>
    <w:rsid w:val="00B30C2B"/>
    <w:rsid w:val="00B31130"/>
    <w:rsid w:val="00B32596"/>
    <w:rsid w:val="00B34F15"/>
    <w:rsid w:val="00B365BA"/>
    <w:rsid w:val="00B4358D"/>
    <w:rsid w:val="00B44C58"/>
    <w:rsid w:val="00B471B7"/>
    <w:rsid w:val="00B47C36"/>
    <w:rsid w:val="00B5575B"/>
    <w:rsid w:val="00B566F3"/>
    <w:rsid w:val="00B56CED"/>
    <w:rsid w:val="00B576CD"/>
    <w:rsid w:val="00B6007B"/>
    <w:rsid w:val="00B65BC8"/>
    <w:rsid w:val="00B6647E"/>
    <w:rsid w:val="00B67DA0"/>
    <w:rsid w:val="00B71981"/>
    <w:rsid w:val="00B73CA4"/>
    <w:rsid w:val="00B7421C"/>
    <w:rsid w:val="00B75A76"/>
    <w:rsid w:val="00B85E79"/>
    <w:rsid w:val="00B873BD"/>
    <w:rsid w:val="00B87A16"/>
    <w:rsid w:val="00B928A3"/>
    <w:rsid w:val="00B952E2"/>
    <w:rsid w:val="00B957BA"/>
    <w:rsid w:val="00BA114E"/>
    <w:rsid w:val="00BA5ACD"/>
    <w:rsid w:val="00BA7066"/>
    <w:rsid w:val="00BB2D3B"/>
    <w:rsid w:val="00BB60F9"/>
    <w:rsid w:val="00BC2446"/>
    <w:rsid w:val="00BC5F2C"/>
    <w:rsid w:val="00BC7C9D"/>
    <w:rsid w:val="00BD17A9"/>
    <w:rsid w:val="00BD2066"/>
    <w:rsid w:val="00BD4279"/>
    <w:rsid w:val="00BE2E90"/>
    <w:rsid w:val="00BE742D"/>
    <w:rsid w:val="00BF0418"/>
    <w:rsid w:val="00BF0FA2"/>
    <w:rsid w:val="00BF2A09"/>
    <w:rsid w:val="00C018AD"/>
    <w:rsid w:val="00C01E91"/>
    <w:rsid w:val="00C07D04"/>
    <w:rsid w:val="00C138BF"/>
    <w:rsid w:val="00C16DB4"/>
    <w:rsid w:val="00C1743D"/>
    <w:rsid w:val="00C20E92"/>
    <w:rsid w:val="00C21EBB"/>
    <w:rsid w:val="00C26A7A"/>
    <w:rsid w:val="00C54594"/>
    <w:rsid w:val="00C56A90"/>
    <w:rsid w:val="00C630FC"/>
    <w:rsid w:val="00C6678E"/>
    <w:rsid w:val="00C86F56"/>
    <w:rsid w:val="00C876F0"/>
    <w:rsid w:val="00C96DFB"/>
    <w:rsid w:val="00CA2ACF"/>
    <w:rsid w:val="00CA305A"/>
    <w:rsid w:val="00CA5BDF"/>
    <w:rsid w:val="00CA7820"/>
    <w:rsid w:val="00CB6990"/>
    <w:rsid w:val="00CD5BBA"/>
    <w:rsid w:val="00CE16FA"/>
    <w:rsid w:val="00CE4338"/>
    <w:rsid w:val="00CE73E7"/>
    <w:rsid w:val="00CF2429"/>
    <w:rsid w:val="00CF2473"/>
    <w:rsid w:val="00CF2523"/>
    <w:rsid w:val="00CF2B41"/>
    <w:rsid w:val="00CF2FDD"/>
    <w:rsid w:val="00CF3C99"/>
    <w:rsid w:val="00CF4827"/>
    <w:rsid w:val="00D01984"/>
    <w:rsid w:val="00D01ECE"/>
    <w:rsid w:val="00D025B8"/>
    <w:rsid w:val="00D04F71"/>
    <w:rsid w:val="00D058C1"/>
    <w:rsid w:val="00D12526"/>
    <w:rsid w:val="00D16C08"/>
    <w:rsid w:val="00D22BAB"/>
    <w:rsid w:val="00D27794"/>
    <w:rsid w:val="00D33385"/>
    <w:rsid w:val="00D37718"/>
    <w:rsid w:val="00D5010A"/>
    <w:rsid w:val="00D50F6B"/>
    <w:rsid w:val="00D526D5"/>
    <w:rsid w:val="00D52C0D"/>
    <w:rsid w:val="00D5480E"/>
    <w:rsid w:val="00D6348F"/>
    <w:rsid w:val="00D718A2"/>
    <w:rsid w:val="00D8153A"/>
    <w:rsid w:val="00D82953"/>
    <w:rsid w:val="00D83660"/>
    <w:rsid w:val="00D87780"/>
    <w:rsid w:val="00D96EA0"/>
    <w:rsid w:val="00DA1E2E"/>
    <w:rsid w:val="00DA4191"/>
    <w:rsid w:val="00DA7B78"/>
    <w:rsid w:val="00DB079A"/>
    <w:rsid w:val="00DB5122"/>
    <w:rsid w:val="00DC00C0"/>
    <w:rsid w:val="00DC049E"/>
    <w:rsid w:val="00DC35AA"/>
    <w:rsid w:val="00DC4FF1"/>
    <w:rsid w:val="00DC6481"/>
    <w:rsid w:val="00DC68C2"/>
    <w:rsid w:val="00DD0599"/>
    <w:rsid w:val="00DD067C"/>
    <w:rsid w:val="00DD12AE"/>
    <w:rsid w:val="00DD3971"/>
    <w:rsid w:val="00DD604D"/>
    <w:rsid w:val="00DE57B2"/>
    <w:rsid w:val="00DE5AB6"/>
    <w:rsid w:val="00DF4C33"/>
    <w:rsid w:val="00DF5ABC"/>
    <w:rsid w:val="00E10AF2"/>
    <w:rsid w:val="00E30B22"/>
    <w:rsid w:val="00E470CA"/>
    <w:rsid w:val="00E5442E"/>
    <w:rsid w:val="00E54B7C"/>
    <w:rsid w:val="00E60EC5"/>
    <w:rsid w:val="00E67DFF"/>
    <w:rsid w:val="00E71C05"/>
    <w:rsid w:val="00E81DF9"/>
    <w:rsid w:val="00E826D9"/>
    <w:rsid w:val="00E85E14"/>
    <w:rsid w:val="00E92F12"/>
    <w:rsid w:val="00E95A73"/>
    <w:rsid w:val="00E9739C"/>
    <w:rsid w:val="00EA5242"/>
    <w:rsid w:val="00EA6CC6"/>
    <w:rsid w:val="00EB245A"/>
    <w:rsid w:val="00EB28FE"/>
    <w:rsid w:val="00EB3441"/>
    <w:rsid w:val="00EC2FCA"/>
    <w:rsid w:val="00ED1C0E"/>
    <w:rsid w:val="00ED1CD9"/>
    <w:rsid w:val="00EE0FEE"/>
    <w:rsid w:val="00EE126E"/>
    <w:rsid w:val="00EE4903"/>
    <w:rsid w:val="00EE562B"/>
    <w:rsid w:val="00EE6708"/>
    <w:rsid w:val="00EF0006"/>
    <w:rsid w:val="00EF0B1C"/>
    <w:rsid w:val="00EF102D"/>
    <w:rsid w:val="00EF22E4"/>
    <w:rsid w:val="00EF61D3"/>
    <w:rsid w:val="00EF7600"/>
    <w:rsid w:val="00F01A1C"/>
    <w:rsid w:val="00F05DCD"/>
    <w:rsid w:val="00F2092E"/>
    <w:rsid w:val="00F22FCC"/>
    <w:rsid w:val="00F31409"/>
    <w:rsid w:val="00F358B1"/>
    <w:rsid w:val="00F367D5"/>
    <w:rsid w:val="00F422B2"/>
    <w:rsid w:val="00F427A2"/>
    <w:rsid w:val="00F4489C"/>
    <w:rsid w:val="00F45A57"/>
    <w:rsid w:val="00F514FC"/>
    <w:rsid w:val="00F5481B"/>
    <w:rsid w:val="00F550E8"/>
    <w:rsid w:val="00F55FE2"/>
    <w:rsid w:val="00F60741"/>
    <w:rsid w:val="00F60CE4"/>
    <w:rsid w:val="00F64FC8"/>
    <w:rsid w:val="00F65D9A"/>
    <w:rsid w:val="00F75AE8"/>
    <w:rsid w:val="00F76F89"/>
    <w:rsid w:val="00F80C95"/>
    <w:rsid w:val="00F85075"/>
    <w:rsid w:val="00F870FF"/>
    <w:rsid w:val="00FA3ECA"/>
    <w:rsid w:val="00FA7684"/>
    <w:rsid w:val="00FB053F"/>
    <w:rsid w:val="00FB07EF"/>
    <w:rsid w:val="00FB3801"/>
    <w:rsid w:val="00FC0428"/>
    <w:rsid w:val="00FD054D"/>
    <w:rsid w:val="00FD4B0D"/>
    <w:rsid w:val="00FE0EA9"/>
    <w:rsid w:val="00FE44D1"/>
    <w:rsid w:val="00FF5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AF24C-60E0-4020-A1DF-FE9AA335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3C4A"/>
    <w:pPr>
      <w:spacing w:after="0" w:line="240" w:lineRule="auto"/>
    </w:pPr>
    <w:rPr>
      <w:rFonts w:ascii="Times New Roman" w:eastAsia="Times New Roman" w:hAnsi="Times New Roman" w:cs="Times New Roman"/>
      <w:sz w:val="24"/>
      <w:szCs w:val="20"/>
      <w:lang w:eastAsia="ru-RU"/>
    </w:rPr>
  </w:style>
  <w:style w:type="paragraph" w:styleId="1">
    <w:name w:val="heading 1"/>
    <w:aliases w:val="1,H1"/>
    <w:basedOn w:val="a3"/>
    <w:next w:val="a3"/>
    <w:link w:val="10"/>
    <w:qFormat/>
    <w:rsid w:val="0018110D"/>
    <w:pPr>
      <w:keepNext/>
      <w:outlineLvl w:val="0"/>
    </w:pPr>
    <w:rPr>
      <w:b/>
      <w:sz w:val="28"/>
    </w:rPr>
  </w:style>
  <w:style w:type="paragraph" w:styleId="20">
    <w:name w:val="heading 2"/>
    <w:aliases w:val="2,H2,h2,Numbered text 3"/>
    <w:basedOn w:val="a3"/>
    <w:next w:val="a3"/>
    <w:link w:val="21"/>
    <w:qFormat/>
    <w:rsid w:val="0018110D"/>
    <w:pPr>
      <w:keepNext/>
      <w:spacing w:before="240" w:after="60"/>
      <w:outlineLvl w:val="1"/>
    </w:pPr>
    <w:rPr>
      <w:rFonts w:ascii="Arial" w:hAnsi="Arial" w:cs="Arial"/>
      <w:b/>
      <w:bCs/>
      <w:i/>
      <w:iCs/>
      <w:sz w:val="28"/>
      <w:szCs w:val="28"/>
    </w:rPr>
  </w:style>
  <w:style w:type="paragraph" w:styleId="3">
    <w:name w:val="heading 3"/>
    <w:aliases w:val="3,H3"/>
    <w:basedOn w:val="a3"/>
    <w:next w:val="a3"/>
    <w:link w:val="30"/>
    <w:qFormat/>
    <w:rsid w:val="009D6BCB"/>
    <w:pPr>
      <w:keepNext/>
      <w:tabs>
        <w:tab w:val="num" w:pos="5040"/>
      </w:tabs>
      <w:spacing w:before="240" w:after="60"/>
      <w:ind w:left="5040" w:hanging="720"/>
      <w:outlineLvl w:val="2"/>
    </w:pPr>
    <w:rPr>
      <w:rFonts w:ascii="Arial" w:hAnsi="Arial" w:cs="Arial"/>
      <w:b/>
      <w:bCs/>
      <w:sz w:val="26"/>
      <w:szCs w:val="26"/>
    </w:rPr>
  </w:style>
  <w:style w:type="paragraph" w:styleId="4">
    <w:name w:val="heading 4"/>
    <w:basedOn w:val="a3"/>
    <w:next w:val="a3"/>
    <w:link w:val="40"/>
    <w:qFormat/>
    <w:rsid w:val="009D6BCB"/>
    <w:pPr>
      <w:keepNext/>
      <w:tabs>
        <w:tab w:val="num" w:pos="5184"/>
      </w:tabs>
      <w:spacing w:before="240" w:after="60"/>
      <w:ind w:left="5184" w:hanging="864"/>
      <w:outlineLvl w:val="3"/>
    </w:pPr>
    <w:rPr>
      <w:b/>
      <w:bCs/>
      <w:sz w:val="28"/>
      <w:szCs w:val="28"/>
    </w:rPr>
  </w:style>
  <w:style w:type="paragraph" w:styleId="5">
    <w:name w:val="heading 5"/>
    <w:aliases w:val="h5"/>
    <w:basedOn w:val="a3"/>
    <w:next w:val="a3"/>
    <w:link w:val="50"/>
    <w:qFormat/>
    <w:rsid w:val="009D6BCB"/>
    <w:pPr>
      <w:tabs>
        <w:tab w:val="num" w:pos="5328"/>
      </w:tabs>
      <w:spacing w:before="240" w:after="60"/>
      <w:ind w:left="5328" w:hanging="1008"/>
      <w:outlineLvl w:val="4"/>
    </w:pPr>
    <w:rPr>
      <w:b/>
      <w:bCs/>
      <w:i/>
      <w:iCs/>
      <w:sz w:val="26"/>
      <w:szCs w:val="26"/>
    </w:rPr>
  </w:style>
  <w:style w:type="paragraph" w:styleId="6">
    <w:name w:val="heading 6"/>
    <w:basedOn w:val="a3"/>
    <w:next w:val="a3"/>
    <w:link w:val="60"/>
    <w:qFormat/>
    <w:rsid w:val="009D6BCB"/>
    <w:pPr>
      <w:tabs>
        <w:tab w:val="num" w:pos="5472"/>
      </w:tabs>
      <w:spacing w:before="240" w:after="60"/>
      <w:ind w:left="5472" w:hanging="1152"/>
      <w:outlineLvl w:val="5"/>
    </w:pPr>
    <w:rPr>
      <w:b/>
      <w:bCs/>
      <w:sz w:val="22"/>
      <w:szCs w:val="22"/>
    </w:rPr>
  </w:style>
  <w:style w:type="paragraph" w:styleId="7">
    <w:name w:val="heading 7"/>
    <w:basedOn w:val="a3"/>
    <w:next w:val="a3"/>
    <w:link w:val="70"/>
    <w:qFormat/>
    <w:rsid w:val="009D6BCB"/>
    <w:pPr>
      <w:tabs>
        <w:tab w:val="num" w:pos="5616"/>
      </w:tabs>
      <w:spacing w:before="240" w:after="60"/>
      <w:ind w:left="5616" w:hanging="1296"/>
      <w:outlineLvl w:val="6"/>
    </w:pPr>
    <w:rPr>
      <w:szCs w:val="24"/>
    </w:rPr>
  </w:style>
  <w:style w:type="paragraph" w:styleId="8">
    <w:name w:val="heading 8"/>
    <w:basedOn w:val="a3"/>
    <w:next w:val="a3"/>
    <w:link w:val="80"/>
    <w:qFormat/>
    <w:rsid w:val="009D6BCB"/>
    <w:pPr>
      <w:tabs>
        <w:tab w:val="num" w:pos="5760"/>
      </w:tabs>
      <w:spacing w:before="240" w:after="60"/>
      <w:ind w:left="5760" w:hanging="1440"/>
      <w:outlineLvl w:val="7"/>
    </w:pPr>
    <w:rPr>
      <w:i/>
      <w:iCs/>
      <w:szCs w:val="24"/>
    </w:rPr>
  </w:style>
  <w:style w:type="paragraph" w:styleId="9">
    <w:name w:val="heading 9"/>
    <w:basedOn w:val="a3"/>
    <w:next w:val="a3"/>
    <w:link w:val="90"/>
    <w:qFormat/>
    <w:rsid w:val="009D6BCB"/>
    <w:pPr>
      <w:tabs>
        <w:tab w:val="num" w:pos="5904"/>
      </w:tabs>
      <w:spacing w:before="240" w:after="60"/>
      <w:ind w:left="590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нак,H1 Знак"/>
    <w:basedOn w:val="a4"/>
    <w:link w:val="1"/>
    <w:rsid w:val="0018110D"/>
    <w:rPr>
      <w:rFonts w:ascii="Times New Roman" w:eastAsia="Times New Roman" w:hAnsi="Times New Roman" w:cs="Times New Roman"/>
      <w:b/>
      <w:sz w:val="28"/>
      <w:szCs w:val="20"/>
      <w:lang w:eastAsia="ru-RU"/>
    </w:rPr>
  </w:style>
  <w:style w:type="character" w:customStyle="1" w:styleId="21">
    <w:name w:val="Заголовок 2 Знак"/>
    <w:aliases w:val="2 Знак,H2 Знак,h2 Знак,Numbered text 3 Знак"/>
    <w:basedOn w:val="a4"/>
    <w:link w:val="20"/>
    <w:rsid w:val="0018110D"/>
    <w:rPr>
      <w:rFonts w:ascii="Arial" w:eastAsia="Times New Roman" w:hAnsi="Arial" w:cs="Arial"/>
      <w:b/>
      <w:bCs/>
      <w:i/>
      <w:iCs/>
      <w:sz w:val="28"/>
      <w:szCs w:val="28"/>
      <w:lang w:eastAsia="ru-RU"/>
    </w:rPr>
  </w:style>
  <w:style w:type="character" w:customStyle="1" w:styleId="30">
    <w:name w:val="Заголовок 3 Знак"/>
    <w:aliases w:val="3 Знак,H3 Знак"/>
    <w:basedOn w:val="a4"/>
    <w:link w:val="3"/>
    <w:rsid w:val="009D6BCB"/>
    <w:rPr>
      <w:rFonts w:ascii="Arial" w:eastAsia="Times New Roman" w:hAnsi="Arial" w:cs="Arial"/>
      <w:b/>
      <w:bCs/>
      <w:sz w:val="26"/>
      <w:szCs w:val="26"/>
      <w:lang w:eastAsia="ru-RU"/>
    </w:rPr>
  </w:style>
  <w:style w:type="character" w:customStyle="1" w:styleId="40">
    <w:name w:val="Заголовок 4 Знак"/>
    <w:basedOn w:val="a4"/>
    <w:link w:val="4"/>
    <w:rsid w:val="009D6BCB"/>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4"/>
    <w:link w:val="5"/>
    <w:rsid w:val="009D6B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9D6BCB"/>
    <w:rPr>
      <w:rFonts w:ascii="Times New Roman" w:eastAsia="Times New Roman" w:hAnsi="Times New Roman" w:cs="Times New Roman"/>
      <w:b/>
      <w:bCs/>
      <w:lang w:eastAsia="ru-RU"/>
    </w:rPr>
  </w:style>
  <w:style w:type="character" w:customStyle="1" w:styleId="70">
    <w:name w:val="Заголовок 7 Знак"/>
    <w:basedOn w:val="a4"/>
    <w:link w:val="7"/>
    <w:rsid w:val="009D6BCB"/>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D6BC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9D6BCB"/>
    <w:rPr>
      <w:rFonts w:ascii="Arial" w:eastAsia="Times New Roman" w:hAnsi="Arial" w:cs="Arial"/>
      <w:lang w:eastAsia="ru-RU"/>
    </w:rPr>
  </w:style>
  <w:style w:type="paragraph" w:customStyle="1" w:styleId="a7">
    <w:name w:val="Знак"/>
    <w:basedOn w:val="a3"/>
    <w:rsid w:val="0018110D"/>
    <w:pPr>
      <w:spacing w:after="160"/>
    </w:pPr>
    <w:rPr>
      <w:rFonts w:ascii="Arial" w:hAnsi="Arial"/>
      <w:b/>
      <w:color w:val="FFFFFF"/>
      <w:sz w:val="32"/>
      <w:lang w:val="en-US" w:eastAsia="en-US"/>
    </w:rPr>
  </w:style>
  <w:style w:type="character" w:styleId="a8">
    <w:name w:val="Hyperlink"/>
    <w:rsid w:val="0018110D"/>
    <w:rPr>
      <w:strike w:val="0"/>
      <w:dstrike w:val="0"/>
      <w:color w:val="E42121"/>
      <w:u w:val="none"/>
      <w:effect w:val="none"/>
    </w:rPr>
  </w:style>
  <w:style w:type="paragraph" w:styleId="a9">
    <w:name w:val="Body Text Indent"/>
    <w:basedOn w:val="a3"/>
    <w:link w:val="aa"/>
    <w:rsid w:val="0018110D"/>
    <w:pPr>
      <w:ind w:firstLine="567"/>
    </w:pPr>
    <w:rPr>
      <w:b/>
      <w:bCs/>
      <w:i/>
      <w:iCs/>
      <w:sz w:val="28"/>
      <w:szCs w:val="28"/>
    </w:rPr>
  </w:style>
  <w:style w:type="character" w:customStyle="1" w:styleId="aa">
    <w:name w:val="Основной текст с отступом Знак"/>
    <w:basedOn w:val="a4"/>
    <w:link w:val="a9"/>
    <w:rsid w:val="0018110D"/>
    <w:rPr>
      <w:rFonts w:ascii="Times New Roman" w:eastAsia="Times New Roman" w:hAnsi="Times New Roman" w:cs="Times New Roman"/>
      <w:b/>
      <w:bCs/>
      <w:i/>
      <w:iCs/>
      <w:sz w:val="28"/>
      <w:szCs w:val="28"/>
      <w:lang w:eastAsia="ru-RU"/>
    </w:rPr>
  </w:style>
  <w:style w:type="paragraph" w:customStyle="1" w:styleId="Default">
    <w:name w:val="Default"/>
    <w:rsid w:val="00181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3"/>
    <w:link w:val="ac"/>
    <w:rsid w:val="0018110D"/>
    <w:pPr>
      <w:spacing w:after="120"/>
    </w:pPr>
  </w:style>
  <w:style w:type="character" w:customStyle="1" w:styleId="ac">
    <w:name w:val="Основной текст Знак"/>
    <w:basedOn w:val="a4"/>
    <w:link w:val="ab"/>
    <w:rsid w:val="0018110D"/>
    <w:rPr>
      <w:rFonts w:ascii="Times New Roman" w:eastAsia="Times New Roman" w:hAnsi="Times New Roman" w:cs="Times New Roman"/>
      <w:sz w:val="24"/>
      <w:szCs w:val="20"/>
      <w:lang w:eastAsia="ru-RU"/>
    </w:rPr>
  </w:style>
  <w:style w:type="paragraph" w:styleId="22">
    <w:name w:val="Body Text 2"/>
    <w:basedOn w:val="a3"/>
    <w:link w:val="23"/>
    <w:uiPriority w:val="99"/>
    <w:rsid w:val="0018110D"/>
    <w:pPr>
      <w:spacing w:after="120" w:line="480" w:lineRule="auto"/>
    </w:pPr>
  </w:style>
  <w:style w:type="character" w:customStyle="1" w:styleId="23">
    <w:name w:val="Основной текст 2 Знак"/>
    <w:basedOn w:val="a4"/>
    <w:link w:val="22"/>
    <w:uiPriority w:val="99"/>
    <w:rsid w:val="0018110D"/>
    <w:rPr>
      <w:rFonts w:ascii="Times New Roman" w:eastAsia="Times New Roman" w:hAnsi="Times New Roman" w:cs="Times New Roman"/>
      <w:sz w:val="24"/>
      <w:szCs w:val="20"/>
      <w:lang w:eastAsia="ru-RU"/>
    </w:rPr>
  </w:style>
  <w:style w:type="paragraph" w:styleId="ad">
    <w:name w:val="Title"/>
    <w:basedOn w:val="a3"/>
    <w:link w:val="ae"/>
    <w:qFormat/>
    <w:rsid w:val="0018110D"/>
    <w:pPr>
      <w:jc w:val="center"/>
    </w:pPr>
    <w:rPr>
      <w:b/>
      <w:bCs/>
      <w:sz w:val="28"/>
      <w:szCs w:val="28"/>
    </w:rPr>
  </w:style>
  <w:style w:type="character" w:customStyle="1" w:styleId="ae">
    <w:name w:val="Название Знак"/>
    <w:basedOn w:val="a4"/>
    <w:link w:val="ad"/>
    <w:rsid w:val="0018110D"/>
    <w:rPr>
      <w:rFonts w:ascii="Times New Roman" w:eastAsia="Times New Roman" w:hAnsi="Times New Roman" w:cs="Times New Roman"/>
      <w:b/>
      <w:bCs/>
      <w:sz w:val="28"/>
      <w:szCs w:val="28"/>
      <w:lang w:eastAsia="ru-RU"/>
    </w:rPr>
  </w:style>
  <w:style w:type="paragraph" w:styleId="af">
    <w:name w:val="header"/>
    <w:basedOn w:val="a3"/>
    <w:link w:val="af0"/>
    <w:uiPriority w:val="99"/>
    <w:rsid w:val="0018110D"/>
    <w:pPr>
      <w:tabs>
        <w:tab w:val="center" w:pos="4677"/>
        <w:tab w:val="right" w:pos="9355"/>
      </w:tabs>
    </w:pPr>
  </w:style>
  <w:style w:type="character" w:customStyle="1" w:styleId="af0">
    <w:name w:val="Верхний колонтитул Знак"/>
    <w:basedOn w:val="a4"/>
    <w:link w:val="af"/>
    <w:uiPriority w:val="99"/>
    <w:rsid w:val="0018110D"/>
    <w:rPr>
      <w:rFonts w:ascii="Times New Roman" w:eastAsia="Times New Roman" w:hAnsi="Times New Roman" w:cs="Times New Roman"/>
      <w:sz w:val="24"/>
      <w:szCs w:val="20"/>
      <w:lang w:eastAsia="ru-RU"/>
    </w:rPr>
  </w:style>
  <w:style w:type="character" w:styleId="af1">
    <w:name w:val="page number"/>
    <w:basedOn w:val="a4"/>
    <w:rsid w:val="0018110D"/>
  </w:style>
  <w:style w:type="paragraph" w:styleId="af2">
    <w:name w:val="footer"/>
    <w:basedOn w:val="a3"/>
    <w:link w:val="af3"/>
    <w:uiPriority w:val="99"/>
    <w:rsid w:val="0018110D"/>
    <w:pPr>
      <w:tabs>
        <w:tab w:val="center" w:pos="4677"/>
        <w:tab w:val="right" w:pos="9355"/>
      </w:tabs>
    </w:pPr>
  </w:style>
  <w:style w:type="character" w:customStyle="1" w:styleId="af3">
    <w:name w:val="Нижний колонтитул Знак"/>
    <w:basedOn w:val="a4"/>
    <w:link w:val="af2"/>
    <w:uiPriority w:val="99"/>
    <w:rsid w:val="0018110D"/>
    <w:rPr>
      <w:rFonts w:ascii="Times New Roman" w:eastAsia="Times New Roman" w:hAnsi="Times New Roman" w:cs="Times New Roman"/>
      <w:sz w:val="24"/>
      <w:szCs w:val="20"/>
      <w:lang w:eastAsia="ru-RU"/>
    </w:rPr>
  </w:style>
  <w:style w:type="paragraph" w:styleId="24">
    <w:name w:val="Body Text Indent 2"/>
    <w:basedOn w:val="a3"/>
    <w:link w:val="25"/>
    <w:rsid w:val="0018110D"/>
    <w:pPr>
      <w:spacing w:after="120" w:line="480" w:lineRule="auto"/>
      <w:ind w:left="283"/>
    </w:pPr>
  </w:style>
  <w:style w:type="character" w:customStyle="1" w:styleId="25">
    <w:name w:val="Основной текст с отступом 2 Знак"/>
    <w:basedOn w:val="a4"/>
    <w:link w:val="24"/>
    <w:rsid w:val="0018110D"/>
    <w:rPr>
      <w:rFonts w:ascii="Times New Roman" w:eastAsia="Times New Roman" w:hAnsi="Times New Roman" w:cs="Times New Roman"/>
      <w:sz w:val="24"/>
      <w:szCs w:val="20"/>
      <w:lang w:eastAsia="ru-RU"/>
    </w:rPr>
  </w:style>
  <w:style w:type="paragraph" w:styleId="af4">
    <w:name w:val="Normal (Web)"/>
    <w:basedOn w:val="a3"/>
    <w:link w:val="af5"/>
    <w:rsid w:val="0018110D"/>
    <w:pPr>
      <w:spacing w:before="100" w:beforeAutospacing="1" w:after="100" w:afterAutospacing="1"/>
    </w:pPr>
    <w:rPr>
      <w:rFonts w:ascii="Arial Unicode MS" w:eastAsia="Arial Unicode MS" w:hAnsi="Arial Unicode MS" w:cs="Arial Unicode MS"/>
      <w:color w:val="000000"/>
      <w:szCs w:val="24"/>
    </w:rPr>
  </w:style>
  <w:style w:type="paragraph" w:styleId="31">
    <w:name w:val="Body Text Indent 3"/>
    <w:basedOn w:val="a3"/>
    <w:link w:val="32"/>
    <w:rsid w:val="0018110D"/>
    <w:pPr>
      <w:ind w:firstLine="708"/>
      <w:jc w:val="both"/>
    </w:pPr>
    <w:rPr>
      <w:color w:val="000000"/>
      <w:sz w:val="28"/>
      <w:szCs w:val="28"/>
    </w:rPr>
  </w:style>
  <w:style w:type="character" w:customStyle="1" w:styleId="32">
    <w:name w:val="Основной текст с отступом 3 Знак"/>
    <w:basedOn w:val="a4"/>
    <w:link w:val="31"/>
    <w:rsid w:val="0018110D"/>
    <w:rPr>
      <w:rFonts w:ascii="Times New Roman" w:eastAsia="Times New Roman" w:hAnsi="Times New Roman" w:cs="Times New Roman"/>
      <w:color w:val="000000"/>
      <w:sz w:val="28"/>
      <w:szCs w:val="28"/>
      <w:lang w:eastAsia="ru-RU"/>
    </w:rPr>
  </w:style>
  <w:style w:type="table" w:styleId="af6">
    <w:name w:val="Table Grid"/>
    <w:basedOn w:val="a5"/>
    <w:rsid w:val="00181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8110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бычный отступ Знак"/>
    <w:aliases w:val=" Знак Знак"/>
    <w:link w:val="af8"/>
    <w:rsid w:val="0018110D"/>
    <w:rPr>
      <w:rFonts w:ascii="Arial" w:hAnsi="Arial" w:cs="Arial"/>
      <w:b/>
      <w:bCs/>
      <w:i/>
      <w:iCs/>
      <w:sz w:val="28"/>
      <w:szCs w:val="28"/>
      <w:lang w:val="ru-RU" w:eastAsia="ru-RU" w:bidi="ar-SA"/>
    </w:rPr>
  </w:style>
  <w:style w:type="paragraph" w:styleId="af8">
    <w:name w:val="Normal Indent"/>
    <w:aliases w:val=" Знак"/>
    <w:basedOn w:val="a3"/>
    <w:link w:val="af7"/>
    <w:rsid w:val="009D6BCB"/>
    <w:pPr>
      <w:spacing w:after="120"/>
      <w:ind w:left="708"/>
      <w:jc w:val="both"/>
    </w:pPr>
    <w:rPr>
      <w:rFonts w:ascii="Arial" w:eastAsiaTheme="minorHAnsi" w:hAnsi="Arial" w:cs="Arial"/>
      <w:b/>
      <w:bCs/>
      <w:i/>
      <w:iCs/>
      <w:sz w:val="28"/>
      <w:szCs w:val="28"/>
    </w:rPr>
  </w:style>
  <w:style w:type="paragraph" w:customStyle="1" w:styleId="Normal9pt">
    <w:name w:val="Normal 9 pt"/>
    <w:basedOn w:val="a3"/>
    <w:rsid w:val="0018110D"/>
    <w:pPr>
      <w:spacing w:after="120"/>
      <w:jc w:val="both"/>
    </w:pPr>
    <w:rPr>
      <w:rFonts w:ascii="Arial" w:hAnsi="Arial" w:cs="Arial"/>
      <w:sz w:val="18"/>
      <w:szCs w:val="18"/>
      <w:lang w:val="en-GB"/>
    </w:rPr>
  </w:style>
  <w:style w:type="paragraph" w:customStyle="1" w:styleId="1CharChar">
    <w:name w:val="Знак Знак Знак Знак Знак1 Знак Знак Знак Знак Char Char Знак"/>
    <w:basedOn w:val="a3"/>
    <w:rsid w:val="0018110D"/>
    <w:pPr>
      <w:spacing w:after="160" w:line="240" w:lineRule="exact"/>
    </w:pPr>
    <w:rPr>
      <w:sz w:val="20"/>
    </w:rPr>
  </w:style>
  <w:style w:type="paragraph" w:customStyle="1" w:styleId="a2">
    <w:name w:val="Статья"/>
    <w:basedOn w:val="a3"/>
    <w:link w:val="af9"/>
    <w:rsid w:val="0018110D"/>
    <w:pPr>
      <w:widowControl w:val="0"/>
      <w:numPr>
        <w:numId w:val="1"/>
      </w:numPr>
      <w:tabs>
        <w:tab w:val="left" w:pos="0"/>
        <w:tab w:val="left" w:pos="993"/>
      </w:tabs>
      <w:adjustRightInd w:val="0"/>
      <w:jc w:val="both"/>
    </w:pPr>
    <w:rPr>
      <w:rFonts w:ascii="Arial" w:hAnsi="Arial" w:cs="Arial"/>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3"/>
    <w:semiHidden/>
    <w:rsid w:val="0018110D"/>
    <w:pPr>
      <w:spacing w:after="160" w:line="240" w:lineRule="exact"/>
    </w:pPr>
    <w:rPr>
      <w:rFonts w:ascii="Verdana" w:hAnsi="Verdana"/>
      <w:sz w:val="20"/>
      <w:lang w:val="en-US" w:eastAsia="en-US"/>
    </w:rPr>
  </w:style>
  <w:style w:type="paragraph" w:customStyle="1" w:styleId="Normal-0">
    <w:name w:val="Normal-0"/>
    <w:basedOn w:val="a3"/>
    <w:rsid w:val="0018110D"/>
    <w:pPr>
      <w:jc w:val="both"/>
    </w:pPr>
    <w:rPr>
      <w:rFonts w:ascii="Arial" w:hAnsi="Arial"/>
      <w:sz w:val="22"/>
      <w:lang w:val="en-GB"/>
    </w:rPr>
  </w:style>
  <w:style w:type="paragraph" w:customStyle="1" w:styleId="BankNormal">
    <w:name w:val="BankNormal"/>
    <w:basedOn w:val="a3"/>
    <w:rsid w:val="0018110D"/>
    <w:pPr>
      <w:overflowPunct w:val="0"/>
      <w:autoSpaceDE w:val="0"/>
      <w:autoSpaceDN w:val="0"/>
      <w:adjustRightInd w:val="0"/>
      <w:spacing w:after="240"/>
      <w:textAlignment w:val="baseline"/>
    </w:pPr>
    <w:rPr>
      <w:lang w:val="en-US"/>
    </w:rPr>
  </w:style>
  <w:style w:type="character" w:customStyle="1" w:styleId="s1">
    <w:name w:val="s1"/>
    <w:rsid w:val="0018110D"/>
    <w:rPr>
      <w:rFonts w:ascii="Times New Roman" w:hAnsi="Times New Roman" w:cs="Times New Roman" w:hint="default"/>
      <w:b/>
      <w:bCs/>
      <w:i w:val="0"/>
      <w:iCs w:val="0"/>
      <w:strike w:val="0"/>
      <w:dstrike w:val="0"/>
      <w:color w:val="000000"/>
      <w:sz w:val="20"/>
      <w:szCs w:val="20"/>
      <w:u w:val="none"/>
      <w:effect w:val="none"/>
    </w:rPr>
  </w:style>
  <w:style w:type="paragraph" w:styleId="afa">
    <w:name w:val="Balloon Text"/>
    <w:basedOn w:val="a3"/>
    <w:link w:val="afb"/>
    <w:uiPriority w:val="99"/>
    <w:rsid w:val="0018110D"/>
    <w:rPr>
      <w:rFonts w:ascii="Tahoma" w:hAnsi="Tahoma" w:cs="Tahoma"/>
      <w:sz w:val="16"/>
      <w:szCs w:val="16"/>
    </w:rPr>
  </w:style>
  <w:style w:type="character" w:customStyle="1" w:styleId="afb">
    <w:name w:val="Текст выноски Знак"/>
    <w:basedOn w:val="a4"/>
    <w:link w:val="afa"/>
    <w:uiPriority w:val="99"/>
    <w:rsid w:val="0018110D"/>
    <w:rPr>
      <w:rFonts w:ascii="Tahoma" w:eastAsia="Times New Roman" w:hAnsi="Tahoma" w:cs="Tahoma"/>
      <w:sz w:val="16"/>
      <w:szCs w:val="16"/>
      <w:lang w:eastAsia="ru-RU"/>
    </w:rPr>
  </w:style>
  <w:style w:type="character" w:styleId="HTML">
    <w:name w:val="HTML Cite"/>
    <w:rsid w:val="0018110D"/>
    <w:rPr>
      <w:i/>
      <w:iCs/>
    </w:rPr>
  </w:style>
  <w:style w:type="paragraph" w:styleId="afc">
    <w:name w:val="List Paragraph"/>
    <w:basedOn w:val="a3"/>
    <w:uiPriority w:val="99"/>
    <w:qFormat/>
    <w:rsid w:val="0018110D"/>
    <w:pPr>
      <w:widowControl w:val="0"/>
      <w:adjustRightInd w:val="0"/>
      <w:spacing w:line="360" w:lineRule="atLeast"/>
      <w:ind w:left="708"/>
      <w:jc w:val="both"/>
    </w:pPr>
    <w:rPr>
      <w:sz w:val="28"/>
      <w:szCs w:val="28"/>
    </w:rPr>
  </w:style>
  <w:style w:type="character" w:customStyle="1" w:styleId="s00">
    <w:name w:val="s00"/>
    <w:rsid w:val="0018110D"/>
    <w:rPr>
      <w:rFonts w:ascii="Times New Roman" w:hAnsi="Times New Roman" w:cs="Times New Roman" w:hint="default"/>
      <w:b w:val="0"/>
      <w:bCs w:val="0"/>
      <w:i w:val="0"/>
      <w:iCs w:val="0"/>
      <w:color w:val="000000"/>
    </w:rPr>
  </w:style>
  <w:style w:type="paragraph" w:styleId="2">
    <w:name w:val="List Bullet 2"/>
    <w:basedOn w:val="a3"/>
    <w:rsid w:val="0018110D"/>
    <w:pPr>
      <w:widowControl w:val="0"/>
      <w:numPr>
        <w:numId w:val="2"/>
      </w:numPr>
      <w:adjustRightInd w:val="0"/>
      <w:spacing w:line="360" w:lineRule="atLeast"/>
      <w:jc w:val="both"/>
    </w:pPr>
    <w:rPr>
      <w:sz w:val="28"/>
      <w:szCs w:val="28"/>
    </w:rPr>
  </w:style>
  <w:style w:type="paragraph" w:customStyle="1" w:styleId="a1">
    <w:name w:val="Пункт"/>
    <w:basedOn w:val="a3"/>
    <w:rsid w:val="0018110D"/>
    <w:pPr>
      <w:widowControl w:val="0"/>
      <w:numPr>
        <w:numId w:val="3"/>
      </w:numPr>
      <w:tabs>
        <w:tab w:val="left" w:pos="993"/>
      </w:tabs>
      <w:adjustRightInd w:val="0"/>
      <w:jc w:val="both"/>
    </w:pPr>
    <w:rPr>
      <w:rFonts w:ascii="Arial" w:hAnsi="Arial" w:cs="Arial"/>
      <w:szCs w:val="24"/>
    </w:rPr>
  </w:style>
  <w:style w:type="paragraph" w:customStyle="1" w:styleId="11">
    <w:name w:val="Знак Знак1 Знак Знак Знак Знак Знак Знак Знак"/>
    <w:basedOn w:val="a3"/>
    <w:autoRedefine/>
    <w:rsid w:val="009D6BCB"/>
    <w:pPr>
      <w:spacing w:after="160" w:line="240" w:lineRule="exact"/>
    </w:pPr>
    <w:rPr>
      <w:rFonts w:eastAsia="SimSun"/>
      <w:b/>
      <w:bCs/>
      <w:sz w:val="28"/>
      <w:szCs w:val="28"/>
      <w:lang w:val="en-US" w:eastAsia="en-US"/>
    </w:rPr>
  </w:style>
  <w:style w:type="paragraph" w:customStyle="1" w:styleId="33">
    <w:name w:val="Знак3"/>
    <w:basedOn w:val="a3"/>
    <w:autoRedefine/>
    <w:rsid w:val="009D6BCB"/>
    <w:pPr>
      <w:spacing w:after="160" w:line="240" w:lineRule="exact"/>
    </w:pPr>
    <w:rPr>
      <w:rFonts w:eastAsia="SimSun"/>
      <w:b/>
      <w:bCs/>
      <w:sz w:val="28"/>
      <w:szCs w:val="28"/>
      <w:lang w:val="en-US" w:eastAsia="en-US"/>
    </w:rPr>
  </w:style>
  <w:style w:type="paragraph" w:styleId="HTML0">
    <w:name w:val="HTML Preformatted"/>
    <w:basedOn w:val="a3"/>
    <w:link w:val="HTML1"/>
    <w:rsid w:val="009D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1">
    <w:name w:val="Стандартный HTML Знак"/>
    <w:basedOn w:val="a4"/>
    <w:link w:val="HTML0"/>
    <w:rsid w:val="009D6BCB"/>
    <w:rPr>
      <w:rFonts w:ascii="Courier New" w:eastAsia="Courier New" w:hAnsi="Courier New" w:cs="Courier New"/>
      <w:color w:val="000000"/>
      <w:lang w:eastAsia="ru-RU"/>
    </w:rPr>
  </w:style>
  <w:style w:type="paragraph" w:customStyle="1" w:styleId="Iauiue">
    <w:name w:val="Iau?iue"/>
    <w:rsid w:val="009D6BCB"/>
    <w:pPr>
      <w:widowControl w:val="0"/>
      <w:spacing w:after="0" w:line="240" w:lineRule="auto"/>
    </w:pPr>
    <w:rPr>
      <w:rFonts w:ascii="Times New Roman" w:eastAsia="Times New Roman" w:hAnsi="Times New Roman" w:cs="Times New Roman"/>
      <w:sz w:val="20"/>
      <w:szCs w:val="20"/>
      <w:lang w:eastAsia="ru-RU"/>
    </w:rPr>
  </w:style>
  <w:style w:type="paragraph" w:customStyle="1" w:styleId="Level1Indent">
    <w:name w:val="Level 1 Indent"/>
    <w:basedOn w:val="a3"/>
    <w:rsid w:val="009D6BCB"/>
    <w:pPr>
      <w:spacing w:after="240"/>
      <w:ind w:left="357"/>
      <w:jc w:val="both"/>
    </w:pPr>
    <w:rPr>
      <w:sz w:val="26"/>
      <w:lang w:val="en-GB"/>
    </w:rPr>
  </w:style>
  <w:style w:type="paragraph" w:styleId="afd">
    <w:name w:val="Signature"/>
    <w:basedOn w:val="Normal-0"/>
    <w:link w:val="afe"/>
    <w:rsid w:val="009D6BCB"/>
    <w:pPr>
      <w:tabs>
        <w:tab w:val="center" w:pos="4253"/>
        <w:tab w:val="center" w:pos="6237"/>
        <w:tab w:val="center" w:pos="8222"/>
      </w:tabs>
    </w:pPr>
    <w:rPr>
      <w:lang w:val="ru-RU"/>
    </w:rPr>
  </w:style>
  <w:style w:type="character" w:customStyle="1" w:styleId="afe">
    <w:name w:val="Подпись Знак"/>
    <w:basedOn w:val="a4"/>
    <w:link w:val="afd"/>
    <w:rsid w:val="009D6BCB"/>
    <w:rPr>
      <w:rFonts w:ascii="Arial" w:eastAsia="Times New Roman" w:hAnsi="Arial" w:cs="Times New Roman"/>
      <w:szCs w:val="20"/>
      <w:lang w:eastAsia="ru-RU"/>
    </w:rPr>
  </w:style>
  <w:style w:type="character" w:customStyle="1" w:styleId="aff">
    <w:name w:val="Текст примечания Знак"/>
    <w:basedOn w:val="a4"/>
    <w:link w:val="aff0"/>
    <w:uiPriority w:val="99"/>
    <w:rsid w:val="009D6BCB"/>
    <w:rPr>
      <w:rFonts w:ascii="Times New Roman" w:eastAsia="Times New Roman" w:hAnsi="Times New Roman" w:cs="Times New Roman"/>
      <w:sz w:val="20"/>
      <w:szCs w:val="20"/>
      <w:lang w:eastAsia="ru-RU"/>
    </w:rPr>
  </w:style>
  <w:style w:type="paragraph" w:styleId="aff0">
    <w:name w:val="annotation text"/>
    <w:basedOn w:val="a3"/>
    <w:link w:val="aff"/>
    <w:uiPriority w:val="99"/>
    <w:rsid w:val="009D6BCB"/>
    <w:rPr>
      <w:sz w:val="20"/>
    </w:rPr>
  </w:style>
  <w:style w:type="character" w:customStyle="1" w:styleId="para">
    <w:name w:val="para"/>
    <w:basedOn w:val="a4"/>
    <w:rsid w:val="009D6BCB"/>
  </w:style>
  <w:style w:type="character" w:customStyle="1" w:styleId="themebody">
    <w:name w:val="themebody"/>
    <w:basedOn w:val="a4"/>
    <w:rsid w:val="009D6BCB"/>
  </w:style>
  <w:style w:type="character" w:customStyle="1" w:styleId="bold">
    <w:name w:val="bold"/>
    <w:basedOn w:val="a4"/>
    <w:rsid w:val="009D6BCB"/>
  </w:style>
  <w:style w:type="character" w:customStyle="1" w:styleId="aff1">
    <w:name w:val="Знак Знак"/>
    <w:rsid w:val="009D6BCB"/>
    <w:rPr>
      <w:sz w:val="24"/>
      <w:szCs w:val="24"/>
      <w:lang w:val="ru-RU" w:eastAsia="ru-RU" w:bidi="ar-SA"/>
    </w:rPr>
  </w:style>
  <w:style w:type="paragraph" w:customStyle="1" w:styleId="a0">
    <w:name w:val="Заголовок раздела"/>
    <w:basedOn w:val="a3"/>
    <w:rsid w:val="009D6BCB"/>
    <w:pPr>
      <w:widowControl w:val="0"/>
      <w:numPr>
        <w:numId w:val="4"/>
      </w:numPr>
      <w:adjustRightInd w:val="0"/>
      <w:jc w:val="center"/>
    </w:pPr>
    <w:rPr>
      <w:rFonts w:ascii="Arial" w:hAnsi="Arial" w:cs="Arial"/>
      <w:b/>
      <w:szCs w:val="24"/>
    </w:rPr>
  </w:style>
  <w:style w:type="paragraph" w:customStyle="1" w:styleId="26">
    <w:name w:val="Заголовок раздела 2"/>
    <w:basedOn w:val="a3"/>
    <w:rsid w:val="009D6BCB"/>
    <w:pPr>
      <w:widowControl w:val="0"/>
      <w:tabs>
        <w:tab w:val="num" w:pos="360"/>
        <w:tab w:val="left" w:pos="993"/>
      </w:tabs>
      <w:adjustRightInd w:val="0"/>
      <w:jc w:val="center"/>
    </w:pPr>
    <w:rPr>
      <w:rFonts w:ascii="Arial" w:hAnsi="Arial" w:cs="Arial"/>
      <w:b/>
      <w:szCs w:val="24"/>
    </w:rPr>
  </w:style>
  <w:style w:type="paragraph" w:customStyle="1" w:styleId="Level2Indent">
    <w:name w:val="Level 2 Indent"/>
    <w:basedOn w:val="a3"/>
    <w:rsid w:val="009D6BCB"/>
    <w:pPr>
      <w:spacing w:after="240"/>
      <w:ind w:left="720"/>
      <w:jc w:val="both"/>
    </w:pPr>
    <w:rPr>
      <w:rFonts w:ascii="Arial" w:hAnsi="Arial"/>
      <w:sz w:val="22"/>
      <w:lang w:val="en-GB"/>
    </w:rPr>
  </w:style>
  <w:style w:type="paragraph" w:customStyle="1" w:styleId="ListLetter2">
    <w:name w:val="List Letter 2"/>
    <w:basedOn w:val="a3"/>
    <w:rsid w:val="009D6BCB"/>
    <w:pPr>
      <w:spacing w:after="240"/>
      <w:ind w:left="1077" w:hanging="357"/>
      <w:jc w:val="both"/>
    </w:pPr>
    <w:rPr>
      <w:rFonts w:ascii="Arial" w:hAnsi="Arial"/>
      <w:sz w:val="22"/>
      <w:lang w:val="en-GB"/>
    </w:rPr>
  </w:style>
  <w:style w:type="paragraph" w:customStyle="1" w:styleId="aff2">
    <w:name w:val="Заголовок столбца"/>
    <w:basedOn w:val="a3"/>
    <w:next w:val="a3"/>
    <w:rsid w:val="009D6BCB"/>
    <w:pPr>
      <w:jc w:val="center"/>
    </w:pPr>
    <w:rPr>
      <w:b/>
      <w:i/>
      <w:sz w:val="22"/>
    </w:rPr>
  </w:style>
  <w:style w:type="paragraph" w:customStyle="1" w:styleId="aff3">
    <w:name w:val="Текст таблицы"/>
    <w:basedOn w:val="a3"/>
    <w:rsid w:val="009D6BCB"/>
    <w:rPr>
      <w:sz w:val="22"/>
    </w:rPr>
  </w:style>
  <w:style w:type="paragraph" w:customStyle="1" w:styleId="aff4">
    <w:name w:val="Заголовок таблицы"/>
    <w:basedOn w:val="a3"/>
    <w:next w:val="a3"/>
    <w:rsid w:val="009D6BCB"/>
    <w:pPr>
      <w:keepNext/>
      <w:jc w:val="right"/>
    </w:pPr>
    <w:rPr>
      <w:i/>
      <w:szCs w:val="24"/>
    </w:rPr>
  </w:style>
  <w:style w:type="paragraph" w:customStyle="1" w:styleId="CharChar">
    <w:name w:val="Char Char"/>
    <w:basedOn w:val="a3"/>
    <w:autoRedefine/>
    <w:rsid w:val="009D6BCB"/>
    <w:pPr>
      <w:spacing w:after="160" w:line="240" w:lineRule="exact"/>
    </w:pPr>
    <w:rPr>
      <w:rFonts w:eastAsia="SimSun"/>
      <w:b/>
      <w:sz w:val="28"/>
      <w:szCs w:val="24"/>
      <w:lang w:val="en-US" w:eastAsia="en-US"/>
    </w:rPr>
  </w:style>
  <w:style w:type="paragraph" w:customStyle="1" w:styleId="normal-00">
    <w:name w:val="normal-0"/>
    <w:basedOn w:val="a3"/>
    <w:rsid w:val="009D6BCB"/>
    <w:pPr>
      <w:jc w:val="both"/>
    </w:pPr>
    <w:rPr>
      <w:rFonts w:ascii="Arial" w:hAnsi="Arial" w:cs="Arial"/>
      <w:sz w:val="22"/>
      <w:szCs w:val="22"/>
    </w:rPr>
  </w:style>
  <w:style w:type="paragraph" w:customStyle="1" w:styleId="12">
    <w:name w:val="Абзац списка1"/>
    <w:basedOn w:val="a3"/>
    <w:rsid w:val="009D6BCB"/>
    <w:pPr>
      <w:spacing w:after="200" w:line="276" w:lineRule="auto"/>
      <w:ind w:left="720"/>
    </w:pPr>
    <w:rPr>
      <w:rFonts w:ascii="Calibri" w:hAnsi="Calibri"/>
      <w:sz w:val="22"/>
      <w:szCs w:val="22"/>
    </w:rPr>
  </w:style>
  <w:style w:type="paragraph" w:customStyle="1" w:styleId="Style19">
    <w:name w:val="Style19"/>
    <w:basedOn w:val="a3"/>
    <w:rsid w:val="009D6BCB"/>
    <w:pPr>
      <w:widowControl w:val="0"/>
      <w:autoSpaceDE w:val="0"/>
      <w:autoSpaceDN w:val="0"/>
      <w:adjustRightInd w:val="0"/>
      <w:spacing w:line="322" w:lineRule="exact"/>
      <w:jc w:val="both"/>
    </w:pPr>
    <w:rPr>
      <w:rFonts w:ascii="Arial" w:hAnsi="Arial"/>
      <w:szCs w:val="24"/>
    </w:rPr>
  </w:style>
  <w:style w:type="paragraph" w:customStyle="1" w:styleId="Style20">
    <w:name w:val="Style20"/>
    <w:basedOn w:val="a3"/>
    <w:rsid w:val="009D6BCB"/>
    <w:pPr>
      <w:widowControl w:val="0"/>
      <w:autoSpaceDE w:val="0"/>
      <w:autoSpaceDN w:val="0"/>
      <w:adjustRightInd w:val="0"/>
      <w:spacing w:line="317" w:lineRule="exact"/>
      <w:ind w:firstLine="1070"/>
    </w:pPr>
    <w:rPr>
      <w:rFonts w:ascii="Arial" w:hAnsi="Arial"/>
      <w:szCs w:val="24"/>
    </w:rPr>
  </w:style>
  <w:style w:type="character" w:customStyle="1" w:styleId="FontStyle27">
    <w:name w:val="Font Style27"/>
    <w:rsid w:val="009D6BCB"/>
    <w:rPr>
      <w:rFonts w:ascii="Arial" w:hAnsi="Arial" w:cs="Arial"/>
      <w:sz w:val="24"/>
      <w:szCs w:val="24"/>
    </w:rPr>
  </w:style>
  <w:style w:type="character" w:styleId="aff5">
    <w:name w:val="Strong"/>
    <w:uiPriority w:val="22"/>
    <w:qFormat/>
    <w:rsid w:val="009D6BCB"/>
    <w:rPr>
      <w:b/>
      <w:bCs/>
    </w:rPr>
  </w:style>
  <w:style w:type="paragraph" w:styleId="34">
    <w:name w:val="Body Text 3"/>
    <w:basedOn w:val="a3"/>
    <w:link w:val="35"/>
    <w:rsid w:val="009D6BCB"/>
    <w:pPr>
      <w:spacing w:after="120"/>
    </w:pPr>
    <w:rPr>
      <w:sz w:val="16"/>
      <w:szCs w:val="16"/>
    </w:rPr>
  </w:style>
  <w:style w:type="character" w:customStyle="1" w:styleId="35">
    <w:name w:val="Основной текст 3 Знак"/>
    <w:basedOn w:val="a4"/>
    <w:link w:val="34"/>
    <w:rsid w:val="009D6BCB"/>
    <w:rPr>
      <w:rFonts w:ascii="Times New Roman" w:eastAsia="Times New Roman" w:hAnsi="Times New Roman" w:cs="Times New Roman"/>
      <w:sz w:val="16"/>
      <w:szCs w:val="16"/>
      <w:lang w:eastAsia="ru-RU"/>
    </w:rPr>
  </w:style>
  <w:style w:type="paragraph" w:styleId="aff6">
    <w:name w:val="Subtitle"/>
    <w:basedOn w:val="a3"/>
    <w:link w:val="aff7"/>
    <w:qFormat/>
    <w:rsid w:val="009D6BCB"/>
    <w:pPr>
      <w:jc w:val="center"/>
    </w:pPr>
    <w:rPr>
      <w:rFonts w:ascii="Times New Roman CYR" w:hAnsi="Times New Roman CYR"/>
      <w:b/>
      <w:caps/>
    </w:rPr>
  </w:style>
  <w:style w:type="character" w:customStyle="1" w:styleId="aff7">
    <w:name w:val="Подзаголовок Знак"/>
    <w:basedOn w:val="a4"/>
    <w:link w:val="aff6"/>
    <w:rsid w:val="009D6BCB"/>
    <w:rPr>
      <w:rFonts w:ascii="Times New Roman CYR" w:eastAsia="Times New Roman" w:hAnsi="Times New Roman CYR" w:cs="Times New Roman"/>
      <w:b/>
      <w:caps/>
      <w:sz w:val="24"/>
      <w:szCs w:val="20"/>
      <w:lang w:eastAsia="ru-RU"/>
    </w:rPr>
  </w:style>
  <w:style w:type="paragraph" w:styleId="aff8">
    <w:name w:val="No Spacing"/>
    <w:link w:val="aff9"/>
    <w:qFormat/>
    <w:rsid w:val="009D6BCB"/>
    <w:pPr>
      <w:spacing w:after="0" w:line="240" w:lineRule="auto"/>
    </w:pPr>
    <w:rPr>
      <w:rFonts w:ascii="Times New Roman" w:eastAsia="Times New Roman" w:hAnsi="Times New Roman" w:cs="Times New Roman"/>
      <w:sz w:val="24"/>
      <w:szCs w:val="24"/>
      <w:lang w:eastAsia="ru-RU"/>
    </w:rPr>
  </w:style>
  <w:style w:type="paragraph" w:customStyle="1" w:styleId="StyleBulleted11ptRed">
    <w:name w:val="Style Bulleted 11 pt Red"/>
    <w:basedOn w:val="a3"/>
    <w:link w:val="StyleBulleted11ptRedCharChar"/>
    <w:rsid w:val="009D6BCB"/>
    <w:pPr>
      <w:numPr>
        <w:numId w:val="5"/>
      </w:numPr>
      <w:spacing w:after="180" w:line="240" w:lineRule="exact"/>
      <w:jc w:val="both"/>
    </w:pPr>
    <w:rPr>
      <w:rFonts w:ascii="Verdana" w:hAnsi="Verdana"/>
      <w:sz w:val="22"/>
      <w:szCs w:val="22"/>
      <w:lang w:eastAsia="en-US"/>
    </w:rPr>
  </w:style>
  <w:style w:type="character" w:customStyle="1" w:styleId="StyleBulleted11ptRedCharChar">
    <w:name w:val="Style Bulleted 11 pt Red Char Char"/>
    <w:link w:val="StyleBulleted11ptRed"/>
    <w:rsid w:val="009D6BCB"/>
    <w:rPr>
      <w:rFonts w:ascii="Verdana" w:eastAsia="Times New Roman" w:hAnsi="Verdana" w:cs="Times New Roman"/>
    </w:rPr>
  </w:style>
  <w:style w:type="paragraph" w:customStyle="1" w:styleId="13">
    <w:name w:val="Обычный1"/>
    <w:rsid w:val="009D6BCB"/>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27">
    <w:name w:val="Обычный2"/>
    <w:rsid w:val="009D6BC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9D6BCB"/>
    <w:rPr>
      <w:rFonts w:ascii="Times New Roman" w:hAnsi="Times New Roman" w:cs="Times New Roman" w:hint="default"/>
      <w:b/>
      <w:bCs/>
      <w:sz w:val="22"/>
      <w:szCs w:val="22"/>
    </w:rPr>
  </w:style>
  <w:style w:type="paragraph" w:customStyle="1" w:styleId="affa">
    <w:name w:val="Первая строка таблиц"/>
    <w:basedOn w:val="a3"/>
    <w:rsid w:val="009D6BCB"/>
    <w:pPr>
      <w:widowControl w:val="0"/>
      <w:suppressAutoHyphens/>
      <w:jc w:val="center"/>
    </w:pPr>
    <w:rPr>
      <w:rFonts w:ascii="Verdana" w:hAnsi="Verdana"/>
      <w:b/>
      <w:bCs/>
      <w:color w:val="000000"/>
      <w:sz w:val="18"/>
      <w:lang w:eastAsia="en-US"/>
    </w:rPr>
  </w:style>
  <w:style w:type="paragraph" w:customStyle="1" w:styleId="Style1">
    <w:name w:val="Style 1"/>
    <w:uiPriority w:val="99"/>
    <w:rsid w:val="009D6B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9D6BCB"/>
    <w:pPr>
      <w:widowControl w:val="0"/>
      <w:autoSpaceDE w:val="0"/>
      <w:autoSpaceDN w:val="0"/>
      <w:spacing w:after="0" w:line="240" w:lineRule="auto"/>
      <w:ind w:left="288"/>
    </w:pPr>
    <w:rPr>
      <w:rFonts w:ascii="Arial" w:eastAsia="Times New Roman" w:hAnsi="Arial" w:cs="Arial"/>
      <w:sz w:val="14"/>
      <w:szCs w:val="14"/>
      <w:lang w:val="en-US" w:eastAsia="ru-RU"/>
    </w:rPr>
  </w:style>
  <w:style w:type="character" w:customStyle="1" w:styleId="CharacterStyle1">
    <w:name w:val="Character Style 1"/>
    <w:uiPriority w:val="99"/>
    <w:rsid w:val="009D6BCB"/>
    <w:rPr>
      <w:rFonts w:ascii="Arial" w:hAnsi="Arial" w:cs="Arial"/>
      <w:sz w:val="14"/>
      <w:szCs w:val="14"/>
    </w:rPr>
  </w:style>
  <w:style w:type="character" w:customStyle="1" w:styleId="s10">
    <w:name w:val="s10"/>
    <w:rsid w:val="009D6BCB"/>
    <w:rPr>
      <w:strike/>
      <w:color w:val="333399"/>
      <w:u w:val="single"/>
      <w:bdr w:val="none" w:sz="0" w:space="0" w:color="auto" w:frame="1"/>
    </w:rPr>
  </w:style>
  <w:style w:type="character" w:customStyle="1" w:styleId="14">
    <w:name w:val="Знак примечания1"/>
    <w:rsid w:val="009D6BCB"/>
    <w:rPr>
      <w:sz w:val="16"/>
      <w:szCs w:val="16"/>
    </w:rPr>
  </w:style>
  <w:style w:type="paragraph" w:customStyle="1" w:styleId="Style26">
    <w:name w:val="Style26"/>
    <w:basedOn w:val="a3"/>
    <w:rsid w:val="009D6BCB"/>
    <w:pPr>
      <w:widowControl w:val="0"/>
      <w:autoSpaceDE w:val="0"/>
      <w:autoSpaceDN w:val="0"/>
      <w:adjustRightInd w:val="0"/>
    </w:pPr>
    <w:rPr>
      <w:szCs w:val="24"/>
    </w:rPr>
  </w:style>
  <w:style w:type="paragraph" w:styleId="a">
    <w:name w:val="List Bullet"/>
    <w:basedOn w:val="a3"/>
    <w:uiPriority w:val="99"/>
    <w:semiHidden/>
    <w:unhideWhenUsed/>
    <w:rsid w:val="00C07D04"/>
    <w:pPr>
      <w:numPr>
        <w:numId w:val="6"/>
      </w:numPr>
      <w:contextualSpacing/>
    </w:pPr>
  </w:style>
  <w:style w:type="character" w:customStyle="1" w:styleId="apple-style-span">
    <w:name w:val="apple-style-span"/>
    <w:basedOn w:val="a4"/>
    <w:rsid w:val="007250C9"/>
  </w:style>
  <w:style w:type="character" w:customStyle="1" w:styleId="apple-converted-space">
    <w:name w:val="apple-converted-space"/>
    <w:basedOn w:val="a4"/>
    <w:rsid w:val="007250C9"/>
  </w:style>
  <w:style w:type="character" w:styleId="affb">
    <w:name w:val="Emphasis"/>
    <w:basedOn w:val="a4"/>
    <w:uiPriority w:val="20"/>
    <w:qFormat/>
    <w:rsid w:val="007250C9"/>
    <w:rPr>
      <w:i/>
      <w:iCs/>
    </w:rPr>
  </w:style>
  <w:style w:type="character" w:customStyle="1" w:styleId="aff9">
    <w:name w:val="Без интервала Знак"/>
    <w:link w:val="aff8"/>
    <w:locked/>
    <w:rsid w:val="00A12BE1"/>
    <w:rPr>
      <w:rFonts w:ascii="Times New Roman" w:eastAsia="Times New Roman" w:hAnsi="Times New Roman" w:cs="Times New Roman"/>
      <w:sz w:val="24"/>
      <w:szCs w:val="24"/>
      <w:lang w:eastAsia="ru-RU"/>
    </w:rPr>
  </w:style>
  <w:style w:type="paragraph" w:customStyle="1" w:styleId="TableText">
    <w:name w:val="TableText"/>
    <w:basedOn w:val="a3"/>
    <w:rsid w:val="008B69C5"/>
    <w:pPr>
      <w:keepLines/>
      <w:spacing w:before="40" w:after="40" w:line="288" w:lineRule="auto"/>
    </w:pPr>
    <w:rPr>
      <w:sz w:val="22"/>
      <w:szCs w:val="22"/>
      <w:lang w:eastAsia="en-US"/>
    </w:rPr>
  </w:style>
  <w:style w:type="paragraph" w:customStyle="1" w:styleId="affc">
    <w:name w:val="Таблица"/>
    <w:basedOn w:val="affd"/>
    <w:rsid w:val="008B69C5"/>
    <w:pPr>
      <w:keepLines/>
      <w:spacing w:before="60" w:after="0"/>
      <w:ind w:left="0"/>
      <w:contextualSpacing w:val="0"/>
      <w:jc w:val="both"/>
    </w:pPr>
    <w:rPr>
      <w:sz w:val="20"/>
    </w:rPr>
  </w:style>
  <w:style w:type="paragraph" w:styleId="affe">
    <w:name w:val="caption"/>
    <w:basedOn w:val="a3"/>
    <w:next w:val="a3"/>
    <w:qFormat/>
    <w:rsid w:val="008B69C5"/>
    <w:pPr>
      <w:keepLines/>
      <w:widowControl w:val="0"/>
      <w:spacing w:before="120" w:after="360" w:line="288" w:lineRule="auto"/>
      <w:jc w:val="center"/>
    </w:pPr>
    <w:rPr>
      <w:bCs/>
      <w:szCs w:val="24"/>
      <w:lang w:eastAsia="en-US"/>
    </w:rPr>
  </w:style>
  <w:style w:type="paragraph" w:styleId="affd">
    <w:name w:val="List Continue"/>
    <w:basedOn w:val="a3"/>
    <w:uiPriority w:val="99"/>
    <w:semiHidden/>
    <w:unhideWhenUsed/>
    <w:rsid w:val="008B69C5"/>
    <w:pPr>
      <w:spacing w:after="120"/>
      <w:ind w:left="283"/>
      <w:contextualSpacing/>
    </w:pPr>
  </w:style>
  <w:style w:type="numbering" w:customStyle="1" w:styleId="15">
    <w:name w:val="Нет списка1"/>
    <w:next w:val="a6"/>
    <w:uiPriority w:val="99"/>
    <w:semiHidden/>
    <w:unhideWhenUsed/>
    <w:rsid w:val="00607A2E"/>
  </w:style>
  <w:style w:type="numbering" w:customStyle="1" w:styleId="110">
    <w:name w:val="Нет списка11"/>
    <w:next w:val="a6"/>
    <w:uiPriority w:val="99"/>
    <w:semiHidden/>
    <w:unhideWhenUsed/>
    <w:rsid w:val="00607A2E"/>
  </w:style>
  <w:style w:type="character" w:styleId="afff">
    <w:name w:val="FollowedHyperlink"/>
    <w:basedOn w:val="a4"/>
    <w:uiPriority w:val="99"/>
    <w:semiHidden/>
    <w:unhideWhenUsed/>
    <w:rsid w:val="00607A2E"/>
    <w:rPr>
      <w:color w:val="800080" w:themeColor="followedHyperlink"/>
      <w:u w:val="single"/>
    </w:rPr>
  </w:style>
  <w:style w:type="character" w:customStyle="1" w:styleId="af5">
    <w:name w:val="Обычный (веб) Знак"/>
    <w:link w:val="af4"/>
    <w:locked/>
    <w:rsid w:val="00607A2E"/>
    <w:rPr>
      <w:rFonts w:ascii="Arial Unicode MS" w:eastAsia="Arial Unicode MS" w:hAnsi="Arial Unicode MS" w:cs="Arial Unicode MS"/>
      <w:color w:val="000000"/>
      <w:sz w:val="24"/>
      <w:szCs w:val="24"/>
      <w:lang w:eastAsia="ru-RU"/>
    </w:rPr>
  </w:style>
  <w:style w:type="paragraph" w:customStyle="1" w:styleId="210">
    <w:name w:val="Основной текст 21"/>
    <w:basedOn w:val="ab"/>
    <w:rsid w:val="00607A2E"/>
    <w:pPr>
      <w:keepLines/>
      <w:spacing w:before="60" w:after="60"/>
      <w:ind w:left="851"/>
      <w:jc w:val="both"/>
    </w:pPr>
    <w:rPr>
      <w:rFonts w:ascii="Pragmatica" w:hAnsi="Pragmatica"/>
      <w:sz w:val="20"/>
    </w:rPr>
  </w:style>
  <w:style w:type="paragraph" w:customStyle="1" w:styleId="western">
    <w:name w:val="western"/>
    <w:basedOn w:val="a3"/>
    <w:rsid w:val="00607A2E"/>
    <w:pPr>
      <w:spacing w:before="100" w:beforeAutospacing="1" w:after="119"/>
      <w:ind w:firstLine="720"/>
      <w:jc w:val="both"/>
    </w:pPr>
    <w:rPr>
      <w:rFonts w:ascii="Garamond" w:hAnsi="Garamond"/>
      <w:color w:val="000000"/>
      <w:sz w:val="28"/>
      <w:szCs w:val="28"/>
      <w:lang w:val="en-US" w:eastAsia="en-US"/>
    </w:rPr>
  </w:style>
  <w:style w:type="numbering" w:customStyle="1" w:styleId="111">
    <w:name w:val="Нет списка111"/>
    <w:next w:val="a6"/>
    <w:uiPriority w:val="99"/>
    <w:semiHidden/>
    <w:unhideWhenUsed/>
    <w:rsid w:val="00607A2E"/>
  </w:style>
  <w:style w:type="paragraph" w:styleId="afff0">
    <w:name w:val="Plain Text"/>
    <w:basedOn w:val="a3"/>
    <w:link w:val="afff1"/>
    <w:rsid w:val="00607A2E"/>
    <w:rPr>
      <w:rFonts w:ascii="Courier New" w:hAnsi="Courier New" w:cs="Courier New"/>
      <w:sz w:val="20"/>
    </w:rPr>
  </w:style>
  <w:style w:type="character" w:customStyle="1" w:styleId="afff1">
    <w:name w:val="Текст Знак"/>
    <w:basedOn w:val="a4"/>
    <w:link w:val="afff0"/>
    <w:rsid w:val="00607A2E"/>
    <w:rPr>
      <w:rFonts w:ascii="Courier New" w:eastAsia="Times New Roman" w:hAnsi="Courier New" w:cs="Courier New"/>
      <w:sz w:val="20"/>
      <w:szCs w:val="20"/>
      <w:lang w:eastAsia="ru-RU"/>
    </w:rPr>
  </w:style>
  <w:style w:type="paragraph" w:customStyle="1" w:styleId="16">
    <w:name w:val="Обычный (веб)1"/>
    <w:basedOn w:val="a3"/>
    <w:rsid w:val="00607A2E"/>
    <w:pPr>
      <w:spacing w:before="100" w:after="100"/>
    </w:pPr>
  </w:style>
  <w:style w:type="table" w:customStyle="1" w:styleId="17">
    <w:name w:val="Сетка таблицы1"/>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3"/>
    <w:link w:val="afff3"/>
    <w:semiHidden/>
    <w:rsid w:val="00607A2E"/>
    <w:pPr>
      <w:autoSpaceDE w:val="0"/>
      <w:autoSpaceDN w:val="0"/>
    </w:pPr>
    <w:rPr>
      <w:sz w:val="20"/>
    </w:rPr>
  </w:style>
  <w:style w:type="character" w:customStyle="1" w:styleId="afff3">
    <w:name w:val="Текст сноски Знак"/>
    <w:basedOn w:val="a4"/>
    <w:link w:val="afff2"/>
    <w:semiHidden/>
    <w:rsid w:val="00607A2E"/>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3"/>
    <w:rsid w:val="00607A2E"/>
    <w:pPr>
      <w:spacing w:before="120" w:line="312" w:lineRule="auto"/>
      <w:ind w:firstLine="709"/>
      <w:jc w:val="both"/>
    </w:pPr>
  </w:style>
  <w:style w:type="character" w:styleId="afff4">
    <w:name w:val="footnote reference"/>
    <w:semiHidden/>
    <w:rsid w:val="00607A2E"/>
    <w:rPr>
      <w:rFonts w:ascii="Times New Roman" w:hAnsi="Times New Roman" w:cs="Times New Roman"/>
      <w:vertAlign w:val="superscript"/>
    </w:rPr>
  </w:style>
  <w:style w:type="paragraph" w:customStyle="1" w:styleId="afff5">
    <w:name w:val="Íîðìàëüíûé"/>
    <w:rsid w:val="00607A2E"/>
    <w:pPr>
      <w:spacing w:after="0" w:line="240" w:lineRule="auto"/>
    </w:pPr>
    <w:rPr>
      <w:rFonts w:ascii="MS Sans Serif" w:eastAsia="Times New Roman" w:hAnsi="MS Sans Serif" w:cs="Times New Roman"/>
      <w:sz w:val="24"/>
      <w:szCs w:val="24"/>
      <w:lang w:eastAsia="ru-RU"/>
    </w:rPr>
  </w:style>
  <w:style w:type="paragraph" w:customStyle="1" w:styleId="1908B561879E4FA493D43F06B79E341D">
    <w:name w:val="1908B561879E4FA493D43F06B79E341D"/>
    <w:rsid w:val="00607A2E"/>
    <w:rPr>
      <w:rFonts w:eastAsiaTheme="minorEastAsia"/>
      <w:lang w:eastAsia="ru-RU"/>
    </w:rPr>
  </w:style>
  <w:style w:type="numbering" w:customStyle="1" w:styleId="28">
    <w:name w:val="Нет списка2"/>
    <w:next w:val="a6"/>
    <w:uiPriority w:val="99"/>
    <w:semiHidden/>
    <w:rsid w:val="00607A2E"/>
  </w:style>
  <w:style w:type="table" w:customStyle="1" w:styleId="29">
    <w:name w:val="Сетка таблицы2"/>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annotation reference"/>
    <w:uiPriority w:val="99"/>
    <w:rsid w:val="00607A2E"/>
    <w:rPr>
      <w:sz w:val="16"/>
      <w:szCs w:val="16"/>
    </w:rPr>
  </w:style>
  <w:style w:type="paragraph" w:styleId="afff7">
    <w:name w:val="annotation subject"/>
    <w:basedOn w:val="aff0"/>
    <w:next w:val="aff0"/>
    <w:link w:val="afff8"/>
    <w:uiPriority w:val="99"/>
    <w:rsid w:val="00607A2E"/>
    <w:pPr>
      <w:widowControl w:val="0"/>
      <w:autoSpaceDE w:val="0"/>
      <w:autoSpaceDN w:val="0"/>
      <w:adjustRightInd w:val="0"/>
    </w:pPr>
    <w:rPr>
      <w:b/>
      <w:bCs/>
    </w:rPr>
  </w:style>
  <w:style w:type="character" w:customStyle="1" w:styleId="afff8">
    <w:name w:val="Тема примечания Знак"/>
    <w:basedOn w:val="aff"/>
    <w:link w:val="afff7"/>
    <w:uiPriority w:val="99"/>
    <w:rsid w:val="00607A2E"/>
    <w:rPr>
      <w:rFonts w:ascii="Times New Roman" w:eastAsia="Times New Roman" w:hAnsi="Times New Roman" w:cs="Times New Roman"/>
      <w:b/>
      <w:bCs/>
      <w:sz w:val="20"/>
      <w:szCs w:val="20"/>
      <w:lang w:eastAsia="ru-RU"/>
    </w:rPr>
  </w:style>
  <w:style w:type="paragraph" w:styleId="afff9">
    <w:name w:val="Date"/>
    <w:basedOn w:val="a3"/>
    <w:next w:val="a3"/>
    <w:link w:val="afffa"/>
    <w:uiPriority w:val="99"/>
    <w:unhideWhenUsed/>
    <w:rsid w:val="00607A2E"/>
    <w:pPr>
      <w:widowControl w:val="0"/>
      <w:wordWrap w:val="0"/>
      <w:autoSpaceDE w:val="0"/>
      <w:autoSpaceDN w:val="0"/>
      <w:jc w:val="both"/>
    </w:pPr>
    <w:rPr>
      <w:rFonts w:ascii="Malgun Gothic" w:eastAsia="Malgun Gothic" w:hAnsi="Malgun Gothic"/>
      <w:kern w:val="2"/>
      <w:sz w:val="20"/>
      <w:szCs w:val="22"/>
      <w:lang w:val="en-US" w:eastAsia="ko-KR"/>
    </w:rPr>
  </w:style>
  <w:style w:type="character" w:customStyle="1" w:styleId="afffa">
    <w:name w:val="Дата Знак"/>
    <w:basedOn w:val="a4"/>
    <w:link w:val="afff9"/>
    <w:uiPriority w:val="99"/>
    <w:rsid w:val="00607A2E"/>
    <w:rPr>
      <w:rFonts w:ascii="Malgun Gothic" w:eastAsia="Malgun Gothic" w:hAnsi="Malgun Gothic" w:cs="Times New Roman"/>
      <w:kern w:val="2"/>
      <w:sz w:val="20"/>
      <w:lang w:val="en-US" w:eastAsia="ko-KR"/>
    </w:rPr>
  </w:style>
  <w:style w:type="numbering" w:customStyle="1" w:styleId="36">
    <w:name w:val="Нет списка3"/>
    <w:next w:val="a6"/>
    <w:uiPriority w:val="99"/>
    <w:semiHidden/>
    <w:unhideWhenUsed/>
    <w:rsid w:val="00607A2E"/>
  </w:style>
  <w:style w:type="table" w:customStyle="1" w:styleId="37">
    <w:name w:val="Сетка таблицы3"/>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Подподпункт"/>
    <w:basedOn w:val="a3"/>
    <w:rsid w:val="00607A2E"/>
    <w:pPr>
      <w:tabs>
        <w:tab w:val="num" w:pos="360"/>
      </w:tabs>
      <w:snapToGrid w:val="0"/>
      <w:spacing w:line="360" w:lineRule="auto"/>
      <w:ind w:left="8487" w:hanging="567"/>
      <w:jc w:val="both"/>
    </w:pPr>
    <w:rPr>
      <w:sz w:val="28"/>
    </w:rPr>
  </w:style>
  <w:style w:type="character" w:customStyle="1" w:styleId="afffc">
    <w:name w:val="номер страницы"/>
    <w:rsid w:val="00607A2E"/>
  </w:style>
  <w:style w:type="character" w:customStyle="1" w:styleId="s20">
    <w:name w:val="s20"/>
    <w:rsid w:val="00607A2E"/>
    <w:rPr>
      <w:shd w:val="clear" w:color="auto" w:fill="FFFFFF"/>
    </w:rPr>
  </w:style>
  <w:style w:type="paragraph" w:styleId="afffd">
    <w:name w:val="Document Map"/>
    <w:basedOn w:val="a3"/>
    <w:link w:val="afffe"/>
    <w:uiPriority w:val="99"/>
    <w:semiHidden/>
    <w:unhideWhenUsed/>
    <w:rsid w:val="00607A2E"/>
    <w:pPr>
      <w:widowControl w:val="0"/>
      <w:autoSpaceDE w:val="0"/>
      <w:autoSpaceDN w:val="0"/>
      <w:adjustRightInd w:val="0"/>
    </w:pPr>
    <w:rPr>
      <w:rFonts w:ascii="Tahoma" w:hAnsi="Tahoma" w:cs="Tahoma"/>
      <w:sz w:val="16"/>
      <w:szCs w:val="16"/>
    </w:rPr>
  </w:style>
  <w:style w:type="character" w:customStyle="1" w:styleId="afffe">
    <w:name w:val="Схема документа Знак"/>
    <w:basedOn w:val="a4"/>
    <w:link w:val="afffd"/>
    <w:uiPriority w:val="99"/>
    <w:semiHidden/>
    <w:rsid w:val="00607A2E"/>
    <w:rPr>
      <w:rFonts w:ascii="Tahoma" w:eastAsia="Times New Roman" w:hAnsi="Tahoma" w:cs="Tahoma"/>
      <w:sz w:val="16"/>
      <w:szCs w:val="16"/>
      <w:lang w:eastAsia="ru-RU"/>
    </w:rPr>
  </w:style>
  <w:style w:type="character" w:customStyle="1" w:styleId="71">
    <w:name w:val="Заголовок №7_"/>
    <w:link w:val="710"/>
    <w:rsid w:val="00382407"/>
    <w:rPr>
      <w:rFonts w:ascii="Times New Roman" w:hAnsi="Times New Roman" w:cs="Times New Roman"/>
      <w:b/>
      <w:bCs/>
      <w:sz w:val="24"/>
      <w:szCs w:val="24"/>
      <w:shd w:val="clear" w:color="auto" w:fill="FFFFFF"/>
    </w:rPr>
  </w:style>
  <w:style w:type="character" w:customStyle="1" w:styleId="affff">
    <w:name w:val="Основной текст_"/>
    <w:link w:val="18"/>
    <w:rsid w:val="00382407"/>
    <w:rPr>
      <w:rFonts w:ascii="Times New Roman" w:hAnsi="Times New Roman" w:cs="Times New Roman"/>
      <w:sz w:val="24"/>
      <w:szCs w:val="24"/>
      <w:shd w:val="clear" w:color="auto" w:fill="FFFFFF"/>
    </w:rPr>
  </w:style>
  <w:style w:type="paragraph" w:customStyle="1" w:styleId="710">
    <w:name w:val="Заголовок №71"/>
    <w:basedOn w:val="a3"/>
    <w:link w:val="71"/>
    <w:rsid w:val="00382407"/>
    <w:pPr>
      <w:shd w:val="clear" w:color="auto" w:fill="FFFFFF"/>
      <w:spacing w:line="245" w:lineRule="exact"/>
      <w:ind w:hanging="700"/>
      <w:outlineLvl w:val="6"/>
    </w:pPr>
    <w:rPr>
      <w:rFonts w:eastAsiaTheme="minorHAnsi"/>
      <w:b/>
      <w:bCs/>
      <w:szCs w:val="24"/>
      <w:lang w:eastAsia="en-US"/>
    </w:rPr>
  </w:style>
  <w:style w:type="paragraph" w:customStyle="1" w:styleId="18">
    <w:name w:val="Основной текст1"/>
    <w:basedOn w:val="a3"/>
    <w:link w:val="affff"/>
    <w:rsid w:val="00382407"/>
    <w:pPr>
      <w:shd w:val="clear" w:color="auto" w:fill="FFFFFF"/>
      <w:spacing w:line="240" w:lineRule="atLeast"/>
      <w:ind w:hanging="1160"/>
    </w:pPr>
    <w:rPr>
      <w:rFonts w:eastAsiaTheme="minorHAnsi"/>
      <w:szCs w:val="24"/>
      <w:lang w:eastAsia="en-US"/>
    </w:rPr>
  </w:style>
  <w:style w:type="numbering" w:customStyle="1" w:styleId="41">
    <w:name w:val="Нет списка4"/>
    <w:next w:val="a6"/>
    <w:uiPriority w:val="99"/>
    <w:semiHidden/>
    <w:unhideWhenUsed/>
    <w:rsid w:val="00CF3C99"/>
  </w:style>
  <w:style w:type="table" w:customStyle="1" w:styleId="42">
    <w:name w:val="Сетка таблицы4"/>
    <w:basedOn w:val="a5"/>
    <w:next w:val="af6"/>
    <w:rsid w:val="00CF3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CF3C99"/>
  </w:style>
  <w:style w:type="numbering" w:customStyle="1" w:styleId="112">
    <w:name w:val="Нет списка112"/>
    <w:next w:val="a6"/>
    <w:uiPriority w:val="99"/>
    <w:semiHidden/>
    <w:unhideWhenUsed/>
    <w:rsid w:val="00CF3C99"/>
  </w:style>
  <w:style w:type="numbering" w:customStyle="1" w:styleId="1111">
    <w:name w:val="Нет списка1111"/>
    <w:next w:val="a6"/>
    <w:uiPriority w:val="99"/>
    <w:semiHidden/>
    <w:unhideWhenUsed/>
    <w:rsid w:val="00CF3C99"/>
  </w:style>
  <w:style w:type="table" w:customStyle="1" w:styleId="113">
    <w:name w:val="Сетка таблицы11"/>
    <w:basedOn w:val="a5"/>
    <w:next w:val="af6"/>
    <w:rsid w:val="00CF3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CF3C99"/>
  </w:style>
  <w:style w:type="table" w:customStyle="1" w:styleId="212">
    <w:name w:val="Сетка таблицы21"/>
    <w:basedOn w:val="a5"/>
    <w:next w:val="af6"/>
    <w:rsid w:val="00CF3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6"/>
    <w:uiPriority w:val="99"/>
    <w:semiHidden/>
    <w:unhideWhenUsed/>
    <w:rsid w:val="00CF3C99"/>
  </w:style>
  <w:style w:type="table" w:customStyle="1" w:styleId="312">
    <w:name w:val="Сетка таблицы31"/>
    <w:basedOn w:val="a5"/>
    <w:next w:val="af6"/>
    <w:rsid w:val="00CF3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6"/>
    <w:uiPriority w:val="99"/>
    <w:semiHidden/>
    <w:unhideWhenUsed/>
    <w:rsid w:val="00C018AD"/>
  </w:style>
  <w:style w:type="table" w:customStyle="1" w:styleId="52">
    <w:name w:val="Сетка таблицы5"/>
    <w:basedOn w:val="a5"/>
    <w:next w:val="af6"/>
    <w:rsid w:val="00C018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примечания Знак1"/>
    <w:basedOn w:val="a4"/>
    <w:uiPriority w:val="99"/>
    <w:semiHidden/>
    <w:rsid w:val="00C018AD"/>
    <w:rPr>
      <w:rFonts w:ascii="Times New Roman" w:eastAsia="Times New Roman" w:hAnsi="Times New Roman" w:cs="Times New Roman"/>
      <w:sz w:val="20"/>
      <w:szCs w:val="20"/>
      <w:lang w:eastAsia="ru-RU"/>
    </w:rPr>
  </w:style>
  <w:style w:type="numbering" w:customStyle="1" w:styleId="130">
    <w:name w:val="Нет списка13"/>
    <w:next w:val="a6"/>
    <w:uiPriority w:val="99"/>
    <w:semiHidden/>
    <w:unhideWhenUsed/>
    <w:rsid w:val="00C018AD"/>
  </w:style>
  <w:style w:type="numbering" w:customStyle="1" w:styleId="1130">
    <w:name w:val="Нет списка113"/>
    <w:next w:val="a6"/>
    <w:uiPriority w:val="99"/>
    <w:semiHidden/>
    <w:unhideWhenUsed/>
    <w:rsid w:val="00C018AD"/>
  </w:style>
  <w:style w:type="numbering" w:customStyle="1" w:styleId="1112">
    <w:name w:val="Нет списка1112"/>
    <w:next w:val="a6"/>
    <w:uiPriority w:val="99"/>
    <w:semiHidden/>
    <w:unhideWhenUsed/>
    <w:rsid w:val="00C018AD"/>
  </w:style>
  <w:style w:type="table" w:customStyle="1" w:styleId="121">
    <w:name w:val="Сетка таблицы12"/>
    <w:basedOn w:val="a5"/>
    <w:next w:val="af6"/>
    <w:rsid w:val="00C018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6"/>
    <w:uiPriority w:val="99"/>
    <w:semiHidden/>
    <w:rsid w:val="00C018AD"/>
  </w:style>
  <w:style w:type="table" w:customStyle="1" w:styleId="221">
    <w:name w:val="Сетка таблицы22"/>
    <w:basedOn w:val="a5"/>
    <w:next w:val="af6"/>
    <w:rsid w:val="00C018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unhideWhenUsed/>
    <w:rsid w:val="00C018AD"/>
  </w:style>
  <w:style w:type="table" w:customStyle="1" w:styleId="321">
    <w:name w:val="Сетка таблицы32"/>
    <w:basedOn w:val="a5"/>
    <w:next w:val="af6"/>
    <w:rsid w:val="00C018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Статья Знак"/>
    <w:link w:val="a2"/>
    <w:rsid w:val="00790132"/>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030">
      <w:bodyDiv w:val="1"/>
      <w:marLeft w:val="0"/>
      <w:marRight w:val="0"/>
      <w:marTop w:val="0"/>
      <w:marBottom w:val="0"/>
      <w:divBdr>
        <w:top w:val="none" w:sz="0" w:space="0" w:color="auto"/>
        <w:left w:val="none" w:sz="0" w:space="0" w:color="auto"/>
        <w:bottom w:val="none" w:sz="0" w:space="0" w:color="auto"/>
        <w:right w:val="none" w:sz="0" w:space="0" w:color="auto"/>
      </w:divBdr>
    </w:div>
    <w:div w:id="101462592">
      <w:bodyDiv w:val="1"/>
      <w:marLeft w:val="0"/>
      <w:marRight w:val="0"/>
      <w:marTop w:val="0"/>
      <w:marBottom w:val="0"/>
      <w:divBdr>
        <w:top w:val="none" w:sz="0" w:space="0" w:color="auto"/>
        <w:left w:val="none" w:sz="0" w:space="0" w:color="auto"/>
        <w:bottom w:val="none" w:sz="0" w:space="0" w:color="auto"/>
        <w:right w:val="none" w:sz="0" w:space="0" w:color="auto"/>
      </w:divBdr>
    </w:div>
    <w:div w:id="331418789">
      <w:bodyDiv w:val="1"/>
      <w:marLeft w:val="0"/>
      <w:marRight w:val="0"/>
      <w:marTop w:val="0"/>
      <w:marBottom w:val="0"/>
      <w:divBdr>
        <w:top w:val="none" w:sz="0" w:space="0" w:color="auto"/>
        <w:left w:val="none" w:sz="0" w:space="0" w:color="auto"/>
        <w:bottom w:val="none" w:sz="0" w:space="0" w:color="auto"/>
        <w:right w:val="none" w:sz="0" w:space="0" w:color="auto"/>
      </w:divBdr>
    </w:div>
    <w:div w:id="536968834">
      <w:bodyDiv w:val="1"/>
      <w:marLeft w:val="0"/>
      <w:marRight w:val="0"/>
      <w:marTop w:val="0"/>
      <w:marBottom w:val="0"/>
      <w:divBdr>
        <w:top w:val="none" w:sz="0" w:space="0" w:color="auto"/>
        <w:left w:val="none" w:sz="0" w:space="0" w:color="auto"/>
        <w:bottom w:val="none" w:sz="0" w:space="0" w:color="auto"/>
        <w:right w:val="none" w:sz="0" w:space="0" w:color="auto"/>
      </w:divBdr>
    </w:div>
    <w:div w:id="574053199">
      <w:bodyDiv w:val="1"/>
      <w:marLeft w:val="0"/>
      <w:marRight w:val="0"/>
      <w:marTop w:val="0"/>
      <w:marBottom w:val="0"/>
      <w:divBdr>
        <w:top w:val="none" w:sz="0" w:space="0" w:color="auto"/>
        <w:left w:val="none" w:sz="0" w:space="0" w:color="auto"/>
        <w:bottom w:val="none" w:sz="0" w:space="0" w:color="auto"/>
        <w:right w:val="none" w:sz="0" w:space="0" w:color="auto"/>
      </w:divBdr>
    </w:div>
    <w:div w:id="648821602">
      <w:bodyDiv w:val="1"/>
      <w:marLeft w:val="0"/>
      <w:marRight w:val="0"/>
      <w:marTop w:val="0"/>
      <w:marBottom w:val="0"/>
      <w:divBdr>
        <w:top w:val="none" w:sz="0" w:space="0" w:color="auto"/>
        <w:left w:val="none" w:sz="0" w:space="0" w:color="auto"/>
        <w:bottom w:val="none" w:sz="0" w:space="0" w:color="auto"/>
        <w:right w:val="none" w:sz="0" w:space="0" w:color="auto"/>
      </w:divBdr>
    </w:div>
    <w:div w:id="675156999">
      <w:bodyDiv w:val="1"/>
      <w:marLeft w:val="0"/>
      <w:marRight w:val="0"/>
      <w:marTop w:val="0"/>
      <w:marBottom w:val="0"/>
      <w:divBdr>
        <w:top w:val="none" w:sz="0" w:space="0" w:color="auto"/>
        <w:left w:val="none" w:sz="0" w:space="0" w:color="auto"/>
        <w:bottom w:val="none" w:sz="0" w:space="0" w:color="auto"/>
        <w:right w:val="none" w:sz="0" w:space="0" w:color="auto"/>
      </w:divBdr>
    </w:div>
    <w:div w:id="676200565">
      <w:bodyDiv w:val="1"/>
      <w:marLeft w:val="0"/>
      <w:marRight w:val="0"/>
      <w:marTop w:val="0"/>
      <w:marBottom w:val="0"/>
      <w:divBdr>
        <w:top w:val="none" w:sz="0" w:space="0" w:color="auto"/>
        <w:left w:val="none" w:sz="0" w:space="0" w:color="auto"/>
        <w:bottom w:val="none" w:sz="0" w:space="0" w:color="auto"/>
        <w:right w:val="none" w:sz="0" w:space="0" w:color="auto"/>
      </w:divBdr>
    </w:div>
    <w:div w:id="941646606">
      <w:bodyDiv w:val="1"/>
      <w:marLeft w:val="0"/>
      <w:marRight w:val="0"/>
      <w:marTop w:val="0"/>
      <w:marBottom w:val="0"/>
      <w:divBdr>
        <w:top w:val="none" w:sz="0" w:space="0" w:color="auto"/>
        <w:left w:val="none" w:sz="0" w:space="0" w:color="auto"/>
        <w:bottom w:val="none" w:sz="0" w:space="0" w:color="auto"/>
        <w:right w:val="none" w:sz="0" w:space="0" w:color="auto"/>
      </w:divBdr>
    </w:div>
    <w:div w:id="1013798229">
      <w:bodyDiv w:val="1"/>
      <w:marLeft w:val="0"/>
      <w:marRight w:val="0"/>
      <w:marTop w:val="0"/>
      <w:marBottom w:val="0"/>
      <w:divBdr>
        <w:top w:val="none" w:sz="0" w:space="0" w:color="auto"/>
        <w:left w:val="none" w:sz="0" w:space="0" w:color="auto"/>
        <w:bottom w:val="none" w:sz="0" w:space="0" w:color="auto"/>
        <w:right w:val="none" w:sz="0" w:space="0" w:color="auto"/>
      </w:divBdr>
    </w:div>
    <w:div w:id="1098869651">
      <w:bodyDiv w:val="1"/>
      <w:marLeft w:val="0"/>
      <w:marRight w:val="0"/>
      <w:marTop w:val="0"/>
      <w:marBottom w:val="0"/>
      <w:divBdr>
        <w:top w:val="none" w:sz="0" w:space="0" w:color="auto"/>
        <w:left w:val="none" w:sz="0" w:space="0" w:color="auto"/>
        <w:bottom w:val="none" w:sz="0" w:space="0" w:color="auto"/>
        <w:right w:val="none" w:sz="0" w:space="0" w:color="auto"/>
      </w:divBdr>
    </w:div>
    <w:div w:id="1270432336">
      <w:bodyDiv w:val="1"/>
      <w:marLeft w:val="0"/>
      <w:marRight w:val="0"/>
      <w:marTop w:val="0"/>
      <w:marBottom w:val="0"/>
      <w:divBdr>
        <w:top w:val="none" w:sz="0" w:space="0" w:color="auto"/>
        <w:left w:val="none" w:sz="0" w:space="0" w:color="auto"/>
        <w:bottom w:val="none" w:sz="0" w:space="0" w:color="auto"/>
        <w:right w:val="none" w:sz="0" w:space="0" w:color="auto"/>
      </w:divBdr>
    </w:div>
    <w:div w:id="1525900598">
      <w:bodyDiv w:val="1"/>
      <w:marLeft w:val="0"/>
      <w:marRight w:val="0"/>
      <w:marTop w:val="0"/>
      <w:marBottom w:val="0"/>
      <w:divBdr>
        <w:top w:val="none" w:sz="0" w:space="0" w:color="auto"/>
        <w:left w:val="none" w:sz="0" w:space="0" w:color="auto"/>
        <w:bottom w:val="none" w:sz="0" w:space="0" w:color="auto"/>
        <w:right w:val="none" w:sz="0" w:space="0" w:color="auto"/>
      </w:divBdr>
    </w:div>
    <w:div w:id="1583444896">
      <w:bodyDiv w:val="1"/>
      <w:marLeft w:val="0"/>
      <w:marRight w:val="0"/>
      <w:marTop w:val="0"/>
      <w:marBottom w:val="0"/>
      <w:divBdr>
        <w:top w:val="none" w:sz="0" w:space="0" w:color="auto"/>
        <w:left w:val="none" w:sz="0" w:space="0" w:color="auto"/>
        <w:bottom w:val="none" w:sz="0" w:space="0" w:color="auto"/>
        <w:right w:val="none" w:sz="0" w:space="0" w:color="auto"/>
      </w:divBdr>
    </w:div>
    <w:div w:id="1586381906">
      <w:bodyDiv w:val="1"/>
      <w:marLeft w:val="0"/>
      <w:marRight w:val="0"/>
      <w:marTop w:val="0"/>
      <w:marBottom w:val="0"/>
      <w:divBdr>
        <w:top w:val="none" w:sz="0" w:space="0" w:color="auto"/>
        <w:left w:val="none" w:sz="0" w:space="0" w:color="auto"/>
        <w:bottom w:val="none" w:sz="0" w:space="0" w:color="auto"/>
        <w:right w:val="none" w:sz="0" w:space="0" w:color="auto"/>
      </w:divBdr>
    </w:div>
    <w:div w:id="1699699436">
      <w:bodyDiv w:val="1"/>
      <w:marLeft w:val="0"/>
      <w:marRight w:val="0"/>
      <w:marTop w:val="0"/>
      <w:marBottom w:val="0"/>
      <w:divBdr>
        <w:top w:val="none" w:sz="0" w:space="0" w:color="auto"/>
        <w:left w:val="none" w:sz="0" w:space="0" w:color="auto"/>
        <w:bottom w:val="none" w:sz="0" w:space="0" w:color="auto"/>
        <w:right w:val="none" w:sz="0" w:space="0" w:color="auto"/>
      </w:divBdr>
    </w:div>
    <w:div w:id="1812751161">
      <w:bodyDiv w:val="1"/>
      <w:marLeft w:val="0"/>
      <w:marRight w:val="0"/>
      <w:marTop w:val="0"/>
      <w:marBottom w:val="0"/>
      <w:divBdr>
        <w:top w:val="none" w:sz="0" w:space="0" w:color="auto"/>
        <w:left w:val="none" w:sz="0" w:space="0" w:color="auto"/>
        <w:bottom w:val="none" w:sz="0" w:space="0" w:color="auto"/>
        <w:right w:val="none" w:sz="0" w:space="0" w:color="auto"/>
      </w:divBdr>
    </w:div>
    <w:div w:id="20637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4C12-F6FA-488C-9315-1FEC65F4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18854</Words>
  <Characters>107471</Characters>
  <Application>Microsoft Office Word</Application>
  <DocSecurity>0</DocSecurity>
  <Lines>895</Lines>
  <Paragraphs>252</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
    </vt:vector>
  </TitlesOfParts>
  <Company>AutoGasAlmaty LLP</Company>
  <LinksUpToDate>false</LinksUpToDate>
  <CharactersWithSpaces>126073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Булатова Карина Серикпаевна</dc:creator>
  <cp:lastModifiedBy>Ерасыл Актымбаев</cp:lastModifiedBy>
  <cp:revision>2</cp:revision>
  <cp:lastPrinted>2015-05-15T09:13:00Z</cp:lastPrinted>
  <dcterms:created xsi:type="dcterms:W3CDTF">2015-05-15T10:22:00Z</dcterms:created>
  <dcterms:modified xsi:type="dcterms:W3CDTF">2015-05-15T10:22:00Z</dcterms:modified>
</cp:coreProperties>
</file>